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60" w:type="dxa"/>
        <w:tblCellMar>
          <w:left w:w="0" w:type="dxa"/>
          <w:right w:w="0" w:type="dxa"/>
        </w:tblCellMar>
        <w:tblLook w:val="04A0" w:firstRow="1" w:lastRow="0" w:firstColumn="1" w:lastColumn="0" w:noHBand="0" w:noVBand="1"/>
      </w:tblPr>
      <w:tblGrid>
        <w:gridCol w:w="9595"/>
      </w:tblGrid>
      <w:tr w:rsidR="00941F3A" w:rsidRPr="00941F3A" w:rsidTr="00941F3A">
        <w:trPr>
          <w:tblCellSpacing w:w="60" w:type="dxa"/>
          <w:jc w:val="center"/>
        </w:trPr>
        <w:tc>
          <w:tcPr>
            <w:tcW w:w="0" w:type="auto"/>
            <w:vAlign w:val="center"/>
            <w:hideMark/>
          </w:tcPr>
          <w:tbl>
            <w:tblPr>
              <w:tblW w:w="0" w:type="auto"/>
              <w:jc w:val="center"/>
              <w:tblCellSpacing w:w="60" w:type="dxa"/>
              <w:tblCellMar>
                <w:left w:w="0" w:type="dxa"/>
                <w:right w:w="0" w:type="dxa"/>
              </w:tblCellMar>
              <w:tblLook w:val="04A0" w:firstRow="1" w:lastRow="0" w:firstColumn="1" w:lastColumn="0" w:noHBand="0" w:noVBand="1"/>
            </w:tblPr>
            <w:tblGrid>
              <w:gridCol w:w="394"/>
              <w:gridCol w:w="8961"/>
            </w:tblGrid>
            <w:tr w:rsidR="00941F3A" w:rsidRPr="00941F3A">
              <w:trPr>
                <w:tblCellSpacing w:w="60" w:type="dxa"/>
                <w:jc w:val="center"/>
              </w:trPr>
              <w:tc>
                <w:tcPr>
                  <w:tcW w:w="0" w:type="auto"/>
                  <w:shd w:val="clear" w:color="auto" w:fill="DCDCDC"/>
                  <w:vAlign w:val="center"/>
                  <w:hideMark/>
                </w:tcPr>
                <w:bookmarkStart w:id="0" w:name="_GoBack"/>
                <w:bookmarkEnd w:id="0"/>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fldChar w:fldCharType="begin"/>
                  </w:r>
                  <w:r w:rsidRPr="00941F3A">
                    <w:rPr>
                      <w:rFonts w:ascii="Times New Roman" w:eastAsia="Times New Roman" w:hAnsi="Times New Roman" w:cs="Times New Roman"/>
                      <w:sz w:val="24"/>
                      <w:szCs w:val="24"/>
                      <w:lang w:eastAsia="ru-RU"/>
                    </w:rPr>
                    <w:instrText xml:space="preserve"> HYPERLINK "https://okvd-2.ru/" \l "razdel_A" \o "Перейти к разделу" </w:instrText>
                  </w:r>
                  <w:r w:rsidRPr="00941F3A">
                    <w:rPr>
                      <w:rFonts w:ascii="Times New Roman" w:eastAsia="Times New Roman" w:hAnsi="Times New Roman" w:cs="Times New Roman"/>
                      <w:sz w:val="24"/>
                      <w:szCs w:val="24"/>
                      <w:lang w:eastAsia="ru-RU"/>
                    </w:rPr>
                    <w:fldChar w:fldCharType="separate"/>
                  </w:r>
                  <w:r w:rsidRPr="00941F3A">
                    <w:rPr>
                      <w:rFonts w:ascii="Times New Roman" w:eastAsia="Times New Roman" w:hAnsi="Times New Roman" w:cs="Times New Roman"/>
                      <w:color w:val="000000"/>
                      <w:sz w:val="24"/>
                      <w:szCs w:val="24"/>
                      <w:u w:val="single"/>
                      <w:lang w:eastAsia="ru-RU"/>
                    </w:rPr>
                    <w:t>A</w:t>
                  </w:r>
                  <w:r w:rsidRPr="00941F3A">
                    <w:rPr>
                      <w:rFonts w:ascii="Times New Roman" w:eastAsia="Times New Roman" w:hAnsi="Times New Roman" w:cs="Times New Roman"/>
                      <w:sz w:val="24"/>
                      <w:szCs w:val="24"/>
                      <w:lang w:eastAsia="ru-RU"/>
                    </w:rPr>
                    <w:fldChar w:fldCharType="end"/>
                  </w:r>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5" w:anchor="razdel_A" w:tooltip="Перейти к разделу" w:history="1">
                    <w:r w:rsidR="00941F3A" w:rsidRPr="00941F3A">
                      <w:rPr>
                        <w:rFonts w:ascii="Times New Roman" w:eastAsia="Times New Roman" w:hAnsi="Times New Roman" w:cs="Times New Roman"/>
                        <w:color w:val="000000"/>
                        <w:sz w:val="24"/>
                        <w:szCs w:val="24"/>
                        <w:u w:val="single"/>
                        <w:lang w:eastAsia="ru-RU"/>
                      </w:rPr>
                      <w:t>Сельское, лесное хозяйство, охота, рыболовство и рыбоводство</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6" w:anchor="razdel_B" w:tooltip="Перейти к разделу" w:history="1">
                    <w:r w:rsidR="00941F3A" w:rsidRPr="00941F3A">
                      <w:rPr>
                        <w:rFonts w:ascii="Times New Roman" w:eastAsia="Times New Roman" w:hAnsi="Times New Roman" w:cs="Times New Roman"/>
                        <w:color w:val="000000"/>
                        <w:sz w:val="24"/>
                        <w:szCs w:val="24"/>
                        <w:u w:val="single"/>
                        <w:lang w:eastAsia="ru-RU"/>
                      </w:rPr>
                      <w:t>B</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7" w:anchor="razdel_B" w:tooltip="Перейти к разделу" w:history="1">
                    <w:r w:rsidR="00941F3A" w:rsidRPr="00941F3A">
                      <w:rPr>
                        <w:rFonts w:ascii="Times New Roman" w:eastAsia="Times New Roman" w:hAnsi="Times New Roman" w:cs="Times New Roman"/>
                        <w:color w:val="000000"/>
                        <w:sz w:val="24"/>
                        <w:szCs w:val="24"/>
                        <w:u w:val="single"/>
                        <w:lang w:eastAsia="ru-RU"/>
                      </w:rPr>
                      <w:t>Добыча полезных ископаемых</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8" w:anchor="razdel_C" w:tooltip="Перейти к разделу" w:history="1">
                    <w:r w:rsidR="00941F3A" w:rsidRPr="00941F3A">
                      <w:rPr>
                        <w:rFonts w:ascii="Times New Roman" w:eastAsia="Times New Roman" w:hAnsi="Times New Roman" w:cs="Times New Roman"/>
                        <w:color w:val="000000"/>
                        <w:sz w:val="24"/>
                        <w:szCs w:val="24"/>
                        <w:u w:val="single"/>
                        <w:lang w:eastAsia="ru-RU"/>
                      </w:rPr>
                      <w:t>C</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9" w:anchor="razdel_C" w:tooltip="Перейти к разделу" w:history="1">
                    <w:r w:rsidR="00941F3A" w:rsidRPr="00941F3A">
                      <w:rPr>
                        <w:rFonts w:ascii="Times New Roman" w:eastAsia="Times New Roman" w:hAnsi="Times New Roman" w:cs="Times New Roman"/>
                        <w:color w:val="000000"/>
                        <w:sz w:val="24"/>
                        <w:szCs w:val="24"/>
                        <w:u w:val="single"/>
                        <w:lang w:eastAsia="ru-RU"/>
                      </w:rPr>
                      <w:t>Обрабатывающие производства</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0" w:anchor="razdel_D" w:tooltip="Перейти к разделу" w:history="1">
                    <w:r w:rsidR="00941F3A" w:rsidRPr="00941F3A">
                      <w:rPr>
                        <w:rFonts w:ascii="Times New Roman" w:eastAsia="Times New Roman" w:hAnsi="Times New Roman" w:cs="Times New Roman"/>
                        <w:color w:val="000000"/>
                        <w:sz w:val="24"/>
                        <w:szCs w:val="24"/>
                        <w:u w:val="single"/>
                        <w:lang w:eastAsia="ru-RU"/>
                      </w:rPr>
                      <w:t>D</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1" w:anchor="razdel_D" w:tooltip="Перейти к разделу" w:history="1">
                    <w:r w:rsidR="00941F3A" w:rsidRPr="00941F3A">
                      <w:rPr>
                        <w:rFonts w:ascii="Times New Roman" w:eastAsia="Times New Roman" w:hAnsi="Times New Roman" w:cs="Times New Roman"/>
                        <w:color w:val="000000"/>
                        <w:sz w:val="24"/>
                        <w:szCs w:val="24"/>
                        <w:u w:val="single"/>
                        <w:lang w:eastAsia="ru-RU"/>
                      </w:rPr>
                      <w:t>Обеспечение электрической энергией, газом и паром; кондиционирование воздуха</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2" w:anchor="razdel_E" w:tooltip="Перейти к разделу" w:history="1">
                    <w:r w:rsidR="00941F3A" w:rsidRPr="00941F3A">
                      <w:rPr>
                        <w:rFonts w:ascii="Times New Roman" w:eastAsia="Times New Roman" w:hAnsi="Times New Roman" w:cs="Times New Roman"/>
                        <w:color w:val="000000"/>
                        <w:sz w:val="24"/>
                        <w:szCs w:val="24"/>
                        <w:u w:val="single"/>
                        <w:lang w:eastAsia="ru-RU"/>
                      </w:rPr>
                      <w:t>E</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3" w:anchor="razdel_E" w:tooltip="Перейти к разделу" w:history="1">
                    <w:r w:rsidR="00941F3A" w:rsidRPr="00941F3A">
                      <w:rPr>
                        <w:rFonts w:ascii="Times New Roman" w:eastAsia="Times New Roman" w:hAnsi="Times New Roman" w:cs="Times New Roman"/>
                        <w:color w:val="000000"/>
                        <w:sz w:val="24"/>
                        <w:szCs w:val="24"/>
                        <w:u w:val="single"/>
                        <w:lang w:eastAsia="ru-RU"/>
                      </w:rPr>
                      <w:t>Водоснабжение; водоотведение, организация сбора и утилизации отходов, деятельность по ликвидации загрязнений</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4" w:anchor="razdel_F" w:tooltip="Перейти к разделу" w:history="1">
                    <w:r w:rsidR="00941F3A" w:rsidRPr="00941F3A">
                      <w:rPr>
                        <w:rFonts w:ascii="Times New Roman" w:eastAsia="Times New Roman" w:hAnsi="Times New Roman" w:cs="Times New Roman"/>
                        <w:color w:val="000000"/>
                        <w:sz w:val="24"/>
                        <w:szCs w:val="24"/>
                        <w:u w:val="single"/>
                        <w:lang w:eastAsia="ru-RU"/>
                      </w:rPr>
                      <w:t>F</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5" w:anchor="razdel_F" w:tooltip="Перейти к разделу" w:history="1">
                    <w:r w:rsidR="00941F3A" w:rsidRPr="00941F3A">
                      <w:rPr>
                        <w:rFonts w:ascii="Times New Roman" w:eastAsia="Times New Roman" w:hAnsi="Times New Roman" w:cs="Times New Roman"/>
                        <w:color w:val="000000"/>
                        <w:sz w:val="24"/>
                        <w:szCs w:val="24"/>
                        <w:u w:val="single"/>
                        <w:lang w:eastAsia="ru-RU"/>
                      </w:rPr>
                      <w:t>Строительство</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6" w:anchor="razdel_G" w:tooltip="Перейти к разделу" w:history="1">
                    <w:r w:rsidR="00941F3A" w:rsidRPr="00941F3A">
                      <w:rPr>
                        <w:rFonts w:ascii="Times New Roman" w:eastAsia="Times New Roman" w:hAnsi="Times New Roman" w:cs="Times New Roman"/>
                        <w:color w:val="000000"/>
                        <w:sz w:val="24"/>
                        <w:szCs w:val="24"/>
                        <w:u w:val="single"/>
                        <w:lang w:eastAsia="ru-RU"/>
                      </w:rPr>
                      <w:t>G</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7" w:anchor="razdel_G" w:tooltip="Перейти к разделу" w:history="1">
                    <w:r w:rsidR="00941F3A" w:rsidRPr="00941F3A">
                      <w:rPr>
                        <w:rFonts w:ascii="Times New Roman" w:eastAsia="Times New Roman" w:hAnsi="Times New Roman" w:cs="Times New Roman"/>
                        <w:color w:val="000000"/>
                        <w:sz w:val="24"/>
                        <w:szCs w:val="24"/>
                        <w:u w:val="single"/>
                        <w:lang w:eastAsia="ru-RU"/>
                      </w:rPr>
                      <w:t>Торговля оптовая и розничная; ремонт автотранспортных средств и мотоциклов</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8" w:anchor="razdel_H" w:tooltip="Перейти к разделу" w:history="1">
                    <w:r w:rsidR="00941F3A" w:rsidRPr="00941F3A">
                      <w:rPr>
                        <w:rFonts w:ascii="Times New Roman" w:eastAsia="Times New Roman" w:hAnsi="Times New Roman" w:cs="Times New Roman"/>
                        <w:color w:val="000000"/>
                        <w:sz w:val="24"/>
                        <w:szCs w:val="24"/>
                        <w:u w:val="single"/>
                        <w:lang w:eastAsia="ru-RU"/>
                      </w:rPr>
                      <w:t>H</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19" w:anchor="razdel_H" w:tooltip="Перейти к разделу" w:history="1">
                    <w:r w:rsidR="00941F3A" w:rsidRPr="00941F3A">
                      <w:rPr>
                        <w:rFonts w:ascii="Times New Roman" w:eastAsia="Times New Roman" w:hAnsi="Times New Roman" w:cs="Times New Roman"/>
                        <w:color w:val="000000"/>
                        <w:sz w:val="24"/>
                        <w:szCs w:val="24"/>
                        <w:u w:val="single"/>
                        <w:lang w:eastAsia="ru-RU"/>
                      </w:rPr>
                      <w:t>Транспортировка и хранение</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0" w:anchor="razdel_I" w:tooltip="Перейти к разделу" w:history="1">
                    <w:r w:rsidR="00941F3A" w:rsidRPr="00941F3A">
                      <w:rPr>
                        <w:rFonts w:ascii="Times New Roman" w:eastAsia="Times New Roman" w:hAnsi="Times New Roman" w:cs="Times New Roman"/>
                        <w:color w:val="000000"/>
                        <w:sz w:val="24"/>
                        <w:szCs w:val="24"/>
                        <w:u w:val="single"/>
                        <w:lang w:eastAsia="ru-RU"/>
                      </w:rPr>
                      <w:t>I</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1" w:anchor="razdel_I"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гостиниц и предприятий общественного питания</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2" w:anchor="razdel_J" w:tooltip="Перейти к разделу" w:history="1">
                    <w:r w:rsidR="00941F3A" w:rsidRPr="00941F3A">
                      <w:rPr>
                        <w:rFonts w:ascii="Times New Roman" w:eastAsia="Times New Roman" w:hAnsi="Times New Roman" w:cs="Times New Roman"/>
                        <w:color w:val="000000"/>
                        <w:sz w:val="24"/>
                        <w:szCs w:val="24"/>
                        <w:u w:val="single"/>
                        <w:lang w:eastAsia="ru-RU"/>
                      </w:rPr>
                      <w:t>J</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3" w:anchor="razdel_J"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в области информации и связи</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4" w:anchor="razdel_K" w:tooltip="Перейти к разделу" w:history="1">
                    <w:r w:rsidR="00941F3A" w:rsidRPr="00941F3A">
                      <w:rPr>
                        <w:rFonts w:ascii="Times New Roman" w:eastAsia="Times New Roman" w:hAnsi="Times New Roman" w:cs="Times New Roman"/>
                        <w:color w:val="000000"/>
                        <w:sz w:val="24"/>
                        <w:szCs w:val="24"/>
                        <w:u w:val="single"/>
                        <w:lang w:eastAsia="ru-RU"/>
                      </w:rPr>
                      <w:t>K</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5" w:anchor="razdel_K"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финансовая и страховая</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6" w:anchor="razdel_L" w:tooltip="Перейти к разделу" w:history="1">
                    <w:r w:rsidR="00941F3A" w:rsidRPr="00941F3A">
                      <w:rPr>
                        <w:rFonts w:ascii="Times New Roman" w:eastAsia="Times New Roman" w:hAnsi="Times New Roman" w:cs="Times New Roman"/>
                        <w:color w:val="000000"/>
                        <w:sz w:val="24"/>
                        <w:szCs w:val="24"/>
                        <w:u w:val="single"/>
                        <w:lang w:eastAsia="ru-RU"/>
                      </w:rPr>
                      <w:t>L</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7" w:anchor="razdel_L"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по операциям с недвижимым имуществом</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8" w:anchor="razdel_M" w:tooltip="Перейти к разделу" w:history="1">
                    <w:r w:rsidR="00941F3A" w:rsidRPr="00941F3A">
                      <w:rPr>
                        <w:rFonts w:ascii="Times New Roman" w:eastAsia="Times New Roman" w:hAnsi="Times New Roman" w:cs="Times New Roman"/>
                        <w:color w:val="000000"/>
                        <w:sz w:val="24"/>
                        <w:szCs w:val="24"/>
                        <w:u w:val="single"/>
                        <w:lang w:eastAsia="ru-RU"/>
                      </w:rPr>
                      <w:t>M</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29" w:anchor="razdel_M"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профессиональная, научная и техническая</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0" w:anchor="razdel_N" w:tooltip="Перейти к разделу" w:history="1">
                    <w:r w:rsidR="00941F3A" w:rsidRPr="00941F3A">
                      <w:rPr>
                        <w:rFonts w:ascii="Times New Roman" w:eastAsia="Times New Roman" w:hAnsi="Times New Roman" w:cs="Times New Roman"/>
                        <w:color w:val="000000"/>
                        <w:sz w:val="24"/>
                        <w:szCs w:val="24"/>
                        <w:u w:val="single"/>
                        <w:lang w:eastAsia="ru-RU"/>
                      </w:rPr>
                      <w:t>N</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1" w:anchor="razdel_N"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административная и сопутствующие дополнительные услуги</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2" w:anchor="razdel_O" w:tooltip="Перейти к разделу" w:history="1">
                    <w:r w:rsidR="00941F3A" w:rsidRPr="00941F3A">
                      <w:rPr>
                        <w:rFonts w:ascii="Times New Roman" w:eastAsia="Times New Roman" w:hAnsi="Times New Roman" w:cs="Times New Roman"/>
                        <w:color w:val="000000"/>
                        <w:sz w:val="24"/>
                        <w:szCs w:val="24"/>
                        <w:u w:val="single"/>
                        <w:lang w:eastAsia="ru-RU"/>
                      </w:rPr>
                      <w:t>O</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3" w:anchor="razdel_O" w:tooltip="Перейти к разделу" w:history="1">
                    <w:r w:rsidR="00941F3A" w:rsidRPr="00941F3A">
                      <w:rPr>
                        <w:rFonts w:ascii="Times New Roman" w:eastAsia="Times New Roman" w:hAnsi="Times New Roman" w:cs="Times New Roman"/>
                        <w:color w:val="000000"/>
                        <w:sz w:val="24"/>
                        <w:szCs w:val="24"/>
                        <w:u w:val="single"/>
                        <w:lang w:eastAsia="ru-RU"/>
                      </w:rPr>
                      <w:t>Государственное управление и обеспечение военной безопасности; социальное обеспечение</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4" w:anchor="razdel_P" w:tooltip="Перейти к разделу" w:history="1">
                    <w:r w:rsidR="00941F3A" w:rsidRPr="00941F3A">
                      <w:rPr>
                        <w:rFonts w:ascii="Times New Roman" w:eastAsia="Times New Roman" w:hAnsi="Times New Roman" w:cs="Times New Roman"/>
                        <w:color w:val="000000"/>
                        <w:sz w:val="24"/>
                        <w:szCs w:val="24"/>
                        <w:u w:val="single"/>
                        <w:lang w:eastAsia="ru-RU"/>
                      </w:rPr>
                      <w:t>P</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5" w:anchor="razdel_P" w:tooltip="Перейти к разделу" w:history="1">
                    <w:r w:rsidR="00941F3A" w:rsidRPr="00941F3A">
                      <w:rPr>
                        <w:rFonts w:ascii="Times New Roman" w:eastAsia="Times New Roman" w:hAnsi="Times New Roman" w:cs="Times New Roman"/>
                        <w:color w:val="000000"/>
                        <w:sz w:val="24"/>
                        <w:szCs w:val="24"/>
                        <w:u w:val="single"/>
                        <w:lang w:eastAsia="ru-RU"/>
                      </w:rPr>
                      <w:t>Образование</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6" w:anchor="razdel_Q" w:tooltip="Перейти к разделу" w:history="1">
                    <w:r w:rsidR="00941F3A" w:rsidRPr="00941F3A">
                      <w:rPr>
                        <w:rFonts w:ascii="Times New Roman" w:eastAsia="Times New Roman" w:hAnsi="Times New Roman" w:cs="Times New Roman"/>
                        <w:color w:val="000000"/>
                        <w:sz w:val="24"/>
                        <w:szCs w:val="24"/>
                        <w:u w:val="single"/>
                        <w:lang w:eastAsia="ru-RU"/>
                      </w:rPr>
                      <w:t>Q</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7" w:anchor="razdel_Q"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в области здравоохранения и социальных услуг</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8" w:anchor="razdel_R" w:tooltip="Перейти к разделу" w:history="1">
                    <w:r w:rsidR="00941F3A" w:rsidRPr="00941F3A">
                      <w:rPr>
                        <w:rFonts w:ascii="Times New Roman" w:eastAsia="Times New Roman" w:hAnsi="Times New Roman" w:cs="Times New Roman"/>
                        <w:color w:val="000000"/>
                        <w:sz w:val="24"/>
                        <w:szCs w:val="24"/>
                        <w:u w:val="single"/>
                        <w:lang w:eastAsia="ru-RU"/>
                      </w:rPr>
                      <w:t>R</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39" w:anchor="razdel_R"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в области культуры, спорта, организации досуга и развлечений</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40" w:anchor="razdel_S" w:tooltip="Перейти к разделу" w:history="1">
                    <w:r w:rsidR="00941F3A" w:rsidRPr="00941F3A">
                      <w:rPr>
                        <w:rFonts w:ascii="Times New Roman" w:eastAsia="Times New Roman" w:hAnsi="Times New Roman" w:cs="Times New Roman"/>
                        <w:color w:val="000000"/>
                        <w:sz w:val="24"/>
                        <w:szCs w:val="24"/>
                        <w:u w:val="single"/>
                        <w:lang w:eastAsia="ru-RU"/>
                      </w:rPr>
                      <w:t>S</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41" w:anchor="razdel_S" w:tooltip="Перейти к разделу" w:history="1">
                    <w:r w:rsidR="00941F3A" w:rsidRPr="00941F3A">
                      <w:rPr>
                        <w:rFonts w:ascii="Times New Roman" w:eastAsia="Times New Roman" w:hAnsi="Times New Roman" w:cs="Times New Roman"/>
                        <w:color w:val="000000"/>
                        <w:sz w:val="24"/>
                        <w:szCs w:val="24"/>
                        <w:u w:val="single"/>
                        <w:lang w:eastAsia="ru-RU"/>
                      </w:rPr>
                      <w:t>Предоставление прочих видов услуг</w:t>
                    </w:r>
                  </w:hyperlink>
                </w:p>
              </w:tc>
            </w:tr>
            <w:tr w:rsidR="00941F3A" w:rsidRPr="00941F3A">
              <w:trPr>
                <w:tblCellSpacing w:w="60" w:type="dxa"/>
                <w:jc w:val="center"/>
              </w:trPr>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42" w:anchor="razdel_T" w:tooltip="Перейти к разделу" w:history="1">
                    <w:r w:rsidR="00941F3A" w:rsidRPr="00941F3A">
                      <w:rPr>
                        <w:rFonts w:ascii="Times New Roman" w:eastAsia="Times New Roman" w:hAnsi="Times New Roman" w:cs="Times New Roman"/>
                        <w:color w:val="000000"/>
                        <w:sz w:val="24"/>
                        <w:szCs w:val="24"/>
                        <w:u w:val="single"/>
                        <w:lang w:eastAsia="ru-RU"/>
                      </w:rPr>
                      <w:t>T</w:t>
                    </w:r>
                  </w:hyperlink>
                </w:p>
              </w:tc>
              <w:tc>
                <w:tcPr>
                  <w:tcW w:w="0" w:type="auto"/>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43" w:anchor="razdel_T"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домашних хозяйств как работодателей; недифференцированная деятельность частных домашних хозяйств</w:t>
                    </w:r>
                  </w:hyperlink>
                </w:p>
              </w:tc>
            </w:tr>
            <w:tr w:rsidR="00941F3A" w:rsidRPr="00941F3A">
              <w:trPr>
                <w:tblCellSpacing w:w="60" w:type="dxa"/>
                <w:jc w:val="center"/>
              </w:trPr>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44" w:anchor="razdel_U" w:tooltip="Перейти к разделу" w:history="1">
                    <w:r w:rsidR="00941F3A" w:rsidRPr="00941F3A">
                      <w:rPr>
                        <w:rFonts w:ascii="Times New Roman" w:eastAsia="Times New Roman" w:hAnsi="Times New Roman" w:cs="Times New Roman"/>
                        <w:color w:val="000000"/>
                        <w:sz w:val="24"/>
                        <w:szCs w:val="24"/>
                        <w:u w:val="single"/>
                        <w:lang w:eastAsia="ru-RU"/>
                      </w:rPr>
                      <w:t>U</w:t>
                    </w:r>
                  </w:hyperlink>
                </w:p>
              </w:tc>
              <w:tc>
                <w:tcPr>
                  <w:tcW w:w="0" w:type="auto"/>
                  <w:shd w:val="clear" w:color="auto" w:fill="DCDCDC"/>
                  <w:vAlign w:val="center"/>
                  <w:hideMark/>
                </w:tcPr>
                <w:p w:rsidR="00941F3A" w:rsidRPr="00941F3A" w:rsidRDefault="00723695" w:rsidP="00941F3A">
                  <w:pPr>
                    <w:spacing w:after="0" w:line="240" w:lineRule="auto"/>
                    <w:rPr>
                      <w:rFonts w:ascii="Times New Roman" w:eastAsia="Times New Roman" w:hAnsi="Times New Roman" w:cs="Times New Roman"/>
                      <w:sz w:val="24"/>
                      <w:szCs w:val="24"/>
                      <w:lang w:eastAsia="ru-RU"/>
                    </w:rPr>
                  </w:pPr>
                  <w:hyperlink r:id="rId45" w:anchor="razdel_U" w:tooltip="Перейти к разделу" w:history="1">
                    <w:r w:rsidR="00941F3A" w:rsidRPr="00941F3A">
                      <w:rPr>
                        <w:rFonts w:ascii="Times New Roman" w:eastAsia="Times New Roman" w:hAnsi="Times New Roman" w:cs="Times New Roman"/>
                        <w:color w:val="000000"/>
                        <w:sz w:val="24"/>
                        <w:szCs w:val="24"/>
                        <w:u w:val="single"/>
                        <w:lang w:eastAsia="ru-RU"/>
                      </w:rPr>
                      <w:t>Деятельность экстерриториальных организаций и органов</w:t>
                    </w:r>
                  </w:hyperlink>
                </w:p>
              </w:tc>
            </w:tr>
          </w:tbl>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r>
    </w:tbl>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ahoma" w:eastAsia="Times New Roman" w:hAnsi="Tahoma" w:cs="Tahoma"/>
          <w:color w:val="454545"/>
          <w:sz w:val="18"/>
          <w:szCs w:val="18"/>
          <w:lang w:eastAsia="ru-RU"/>
        </w:rPr>
        <w:br/>
      </w:r>
    </w:p>
    <w:p w:rsidR="00941F3A" w:rsidRPr="00941F3A" w:rsidRDefault="00941F3A" w:rsidP="00941F3A">
      <w:pPr>
        <w:shd w:val="clear" w:color="auto" w:fill="FFFFFF"/>
        <w:spacing w:after="0" w:line="240" w:lineRule="auto"/>
        <w:jc w:val="center"/>
        <w:rPr>
          <w:rFonts w:ascii="Tahoma" w:eastAsia="Times New Roman" w:hAnsi="Tahoma" w:cs="Tahoma"/>
          <w:color w:val="454545"/>
          <w:sz w:val="18"/>
          <w:szCs w:val="18"/>
          <w:lang w:eastAsia="ru-RU"/>
        </w:rPr>
      </w:pPr>
      <w:r w:rsidRPr="00941F3A">
        <w:rPr>
          <w:rFonts w:ascii="Tahoma" w:eastAsia="Times New Roman" w:hAnsi="Tahoma" w:cs="Tahoma"/>
          <w:color w:val="454545"/>
          <w:sz w:val="18"/>
          <w:szCs w:val="18"/>
          <w:lang w:eastAsia="ru-RU"/>
        </w:rPr>
        <w:t>;</w:t>
      </w:r>
    </w:p>
    <w:tbl>
      <w:tblPr>
        <w:tblW w:w="4817" w:type="pct"/>
        <w:jc w:val="center"/>
        <w:tblInd w:w="-2744" w:type="dxa"/>
        <w:tblCellMar>
          <w:left w:w="0" w:type="dxa"/>
          <w:right w:w="0" w:type="dxa"/>
        </w:tblCellMar>
        <w:tblLook w:val="04A0" w:firstRow="1" w:lastRow="0" w:firstColumn="1" w:lastColumn="0" w:noHBand="0" w:noVBand="1"/>
      </w:tblPr>
      <w:tblGrid>
        <w:gridCol w:w="2504"/>
        <w:gridCol w:w="6528"/>
      </w:tblGrid>
      <w:tr w:rsidR="00941F3A" w:rsidRPr="00941F3A" w:rsidTr="00941F3A">
        <w:trPr>
          <w:jc w:val="center"/>
        </w:trPr>
        <w:tc>
          <w:tcPr>
            <w:tcW w:w="2504" w:type="dxa"/>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8"/>
                <w:szCs w:val="28"/>
                <w:lang w:eastAsia="ru-RU"/>
              </w:rPr>
            </w:pPr>
            <w:r w:rsidRPr="00941F3A">
              <w:rPr>
                <w:rFonts w:ascii="Times New Roman" w:eastAsia="Times New Roman" w:hAnsi="Times New Roman" w:cs="Times New Roman"/>
                <w:b/>
                <w:bCs/>
                <w:sz w:val="28"/>
                <w:szCs w:val="28"/>
                <w:lang w:eastAsia="ru-RU"/>
              </w:rPr>
              <w:t>РАЗДЕЛ A</w:t>
            </w:r>
          </w:p>
        </w:tc>
        <w:tc>
          <w:tcPr>
            <w:tcW w:w="6528" w:type="dxa"/>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8"/>
                <w:szCs w:val="28"/>
                <w:lang w:eastAsia="ru-RU"/>
              </w:rPr>
            </w:pPr>
            <w:bookmarkStart w:id="1" w:name="razdel_A"/>
            <w:r w:rsidRPr="00941F3A">
              <w:rPr>
                <w:rFonts w:ascii="Times New Roman" w:eastAsia="Times New Roman" w:hAnsi="Times New Roman" w:cs="Times New Roman"/>
                <w:b/>
                <w:bCs/>
                <w:color w:val="000000"/>
                <w:sz w:val="28"/>
                <w:szCs w:val="28"/>
                <w:lang w:eastAsia="ru-RU"/>
              </w:rPr>
              <w:t>СЕЛЬСКОЕ, ЛЕСНОЕ ХОЗЯЙСТВО, ОХОТА, РЫБОЛОВСТВО И РЫБОВОДСТВО (ОКВЭД 2)</w:t>
            </w:r>
            <w:bookmarkEnd w:id="1"/>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использование растительных и животных природных ресурсов, включая выращивание зерновых, содержание и разведение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получение древесины и других растений, животных или продуктов животного происхождения на ферме или в естественной среде обитания</w:t>
            </w:r>
          </w:p>
        </w:tc>
      </w:tr>
      <w:tr w:rsidR="00941F3A" w:rsidRPr="00941F3A" w:rsidTr="00941F3A">
        <w:trPr>
          <w:jc w:val="center"/>
        </w:trPr>
        <w:tc>
          <w:tcPr>
            <w:tcW w:w="2504"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01</w:t>
            </w:r>
          </w:p>
        </w:tc>
        <w:tc>
          <w:tcPr>
            <w:tcW w:w="6528" w:type="dxa"/>
            <w:tcBorders>
              <w:top w:val="nil"/>
              <w:left w:val="nil"/>
              <w:bottom w:val="nil"/>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Растениеводство и животноводство, охота и предоставление соответствующих услуг в этих областях</w:t>
            </w:r>
          </w:p>
        </w:tc>
      </w:tr>
      <w:tr w:rsidR="00941F3A" w:rsidRPr="00941F3A" w:rsidTr="00941F3A">
        <w:trPr>
          <w:jc w:val="center"/>
        </w:trPr>
        <w:tc>
          <w:tcPr>
            <w:tcW w:w="2504"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xml:space="preserve">- два основных вида деятельности, а именно: производство продукции растениеводства и производство продукции животноводства, охватывая также формы органического </w:t>
            </w:r>
            <w:r w:rsidRPr="00941F3A">
              <w:rPr>
                <w:rFonts w:ascii="Times New Roman" w:eastAsia="Times New Roman" w:hAnsi="Times New Roman" w:cs="Times New Roman"/>
                <w:sz w:val="24"/>
                <w:szCs w:val="24"/>
                <w:lang w:eastAsia="ru-RU"/>
              </w:rPr>
              <w:lastRenderedPageBreak/>
              <w:t>сельского хозяйства, выращивание и разведение генетически-модифицированных культур и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второстепенную по отношению к сельскому хозяйству, а также охоту, ловлю животных и предоставление услуг в этих областях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lastRenderedPageBreak/>
              <w:t>01.1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однолетних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однолетних культур, т.е. растений, вегетативный период которых состоит не более чем из двух сезонов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данных культур включено также для целей семеноводства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зерновых (кроме риса), зернобобовых культур и семян масличных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все формы выращивания зерновых, зернобобовых культур и семян масличных культур в открытом грунте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этих культур часто комбинируется в тех или иных сельскохозяйственных подразделениях.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зерновых культур, таких как: пшеница, кукуруза, сорго, ячмень, рожь, овес, просо, гречиха и прочие зерновые культуры, не включенные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зернобобовых культур, таких как: горох, люпин, чечевица, бобы, конские бобы, нут (бараний горох), вигна, вика и прочие зернобобовые культуры;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семян масличных культур, таких как: подсолнечник, соевые бобы, рапс, лен масличный, арахис (земляной орех), клещевина обыкновенная, горчица, масличная нуга, сафлор, кунжут и прочих масличных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сахарной кукурузы, см. 01.13;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кормовой кукурузы, см. 01.19;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плодов масличных культур, см. 01.26</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зерновых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пшеницы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ячменя</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01.11.13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ржи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01.11.14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кукурузы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01.11.15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овса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01.11.16</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гречихи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01.11.19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зерновых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зернобобовых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масличных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01.11.31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подсолнечника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01.11.32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рапса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01.11.33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соевых бобов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01.11.39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прочих масличных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риса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xml:space="preserve">Выращивание овощей, бахчевых, корнеплодных и </w:t>
            </w:r>
            <w:r w:rsidRPr="00941F3A">
              <w:rPr>
                <w:rFonts w:ascii="Times New Roman" w:eastAsia="Times New Roman" w:hAnsi="Times New Roman" w:cs="Times New Roman"/>
                <w:sz w:val="24"/>
                <w:szCs w:val="24"/>
                <w:lang w:eastAsia="ru-RU"/>
              </w:rPr>
              <w:lastRenderedPageBreak/>
              <w:t>клубнеплодных культур, грибов и трюфелей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листовых или стеблевых овощей, таких как: артишоки, спаржа, капуста, цветная капуста и брокколи, салат-латук и цикорий, шпинат, прочие листовые или стеблевые овощи;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овощей и бахчевых культур, таких как: огурцы и корнишоны, баклажаны, перец сладкий, помидоры, арбузы, мускусные дыни, прочие овощи и бахчевые культуры;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корнеплодов, луковых овощей и клубнеплодов, таких как: морковь, столовая свекла, репа, чеснок, лук (включая лук-шалот), лук-порей и прочие луковые овощи;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грибов и трюфелей;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семян овощных культур, включая семена сахарной и столовой свеклы, кроме семян прочих видов свеклы;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сахарной свеклы;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прочих овощей;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корнеплодов и клубнеплодов, таких как: картофель, сладкий картофель, маниока, ямс, прочие корнеплоды и клубнеплоды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красного перца, стручкового перца и прочих специй и эфирномасличных культур, см. 01.28;</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шампиньонной грибницы, см. 01.30</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lastRenderedPageBreak/>
              <w:t>01.13.1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овощей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овощей открытого грунта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овощей защищенного грунта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бахчевых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столовых корнеплодных и клубнеплодных культур с высоким содержанием крахмала или инулина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01.13.31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картофеля</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01.13.39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столовых корнеплодных и клубнеплодных культур с высоким содержанием крахмала или инулина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овощных культур, за исключением семян сахарной свеклы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сахарной свеклы и семян сахарной свеклы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01.13.51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сахарной свеклы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01.13.52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сахарной свеклы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01.13.6</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грибов и трюфелей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01.13.9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овощей, не включенных в другие группировки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сахарного тростника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табака и махорки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табака;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махорки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табачных изделий, см. 12.00</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01.16</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волокнистых прядильных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джута, кенафа и других текстильных лубяных волокон;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льна-долгунца, конопли обыкновенной, хлопчатника и др.;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сизаля и другого текстильного волокна семейства агавы;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абаки, рами и других растительных текстильных волокон;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прочих текстильных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01.16.1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хлопчатника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01.16.2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льна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01.16.3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обыкновенной конопли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01.16.9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текстильных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однолетних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всех прочих однолетних культур: брюквы, кормовой свеклы, кормовых корнеплодов, клевера, люцерны, эспарцета, кормовой кукурузы и прочих кормовых трав, кормовой капусты и подобных кормовых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семян свеклы (кроме семян сахарной свеклы) и семян кормовых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цветов;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цветов на срез и цветочных бутонов;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семян цветов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однолетних специй, см. 01.28;</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пряно-ароматических культур, см. 01.28;</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эфирномасличных культур, см. 01.28;</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лекарственных культур, см. 01.28</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01.19.1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однолетних кормовых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01.19.2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Цветоводство</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01.19.21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цветов в открытом и защищенном грунте</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01.19.22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цветов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01.19.3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свеклы (кроме семян сахарной свеклы) и семян кормовых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01.19.9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однолетних культур, не включенных в другие группировки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многолетних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многолетних культур, т.е. растений, вегетативный период которых длится более двух сезонов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подготовку семян</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винограда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винных и столовых сортов винограда на виноградниках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вина, см. 11.02</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тропических и субтропических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тропических и субтропических культур, таких как авокадо, бананы и овощные бананы, финики, фиги (инжир), манго, папайя, ананасы, прочие тропические и субтропические фрукты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цитрусовых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цитрусовых культур, таких как: грейпфруты и помело, лимоны и лаймы, апельсины, мандарины всех видов, прочие цитрусовые культуры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семечковых и косточковых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таких семечковых и косточковых плодов, как: яблоки, абрикосы, вишня и черешня, персики и нектарины, груши и айва, сливы и терн, прочие семечковые и косточковые плоды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плодовых деревьев, кустарников и орехов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01.25.1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плодовых и ягодных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01.25.2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семян плодовых и ягодных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01.25.3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орехоплодных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01.26</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плодов масличных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плодов масличных культур, таких как: кокосовые орехи, оливки (маслины), плоды масличной пальмы, плоды прочих масличных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соевых бобов, арахиса (земляного ореха) и прочих семян масличных культур, см. 01.11</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01.27</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культур для производства напитков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культур для производства напитков, таких как: кофе, чай, мате, какао, прочие культуры для производства напитков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01.27.1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чая</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01.27.9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культур для производства напитков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01.28</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специй, пряно-ароматических, эфиромасличных и лекарственных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многолетних и однолетних специй и эфиромасличных культур, таких как: черный горошковый перец, красный и черный стручковый перец, мускатный орех, женьшень, виды ароматных специй, изготовленных из сушеной шелухи мускатного ореха и кардамона, анис, бадьян и фенхель, корица, гвоздика, имбирь, ваниль, прочие специи и эфиромасличные культуры;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культур, содержащих лекарственные и наркотические вещества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01.28.1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пряностей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01.28.2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хмеля</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01.28.3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растений, используемых в основном в парфюмерии, фармации или в качестве инсектицидов, фунгицидов и для аналогичных целей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01.29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прочих многолетних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каучуковых деревьев для сбора латекса;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новогодних елок;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деревьев для извлечения сока;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растительных материалов, используемых для плетения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цветов, производство цветов на срез и цветочных бутонов и выращивание семян цветов, см. 01.19;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древесного сока или каучукоподобных смол эвкалиптов, см. 02.30</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рассады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01.30</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рассады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всех растительных посадочных материалов, включая черенки, побеги и сеянцы для непосредственного выращивания растений или для создания запаса растительного пересадочного материала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растений для посадки;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рассады растений для декоративных целей, включая выращивание дерна для пересадки;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растений для получения луковиц, клубней и корней, отростков и саженцев;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уход и обработку деревьев, за исключением ухода за лесными насаждениями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растений для получения семян, см. 01.1, 01.2;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лесопитомников, см. 02.10</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Животноводство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всех видов животных, кроме водных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содержание сельскохозяйственных животных и уход за ними, см. 01.62;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кож и шкур на бойнях, см. 10.11</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молочного крупного рогатого скота, производство сырого молока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молочного крупного рогатого скота;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племенного молочного крупного рогатого скота;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сырого коровьего и сырого молока прочего крупного рогатого скота (буйволов, яков, зебу)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молока, см. 10.51</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молочного крупного рогатого скота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01.41.11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молочного крупного рогатого скота, кроме племенного</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01.41.12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племенного молочного крупного рогатого скота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сырого коровьего молока и сырого молока прочего крупного рогатого скота (буйволов, яков и др.)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01.41.21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сырого коровьего молока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01.41.29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сырого молока прочего крупного рогатого скота (буйволов, яков и др.)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прочих пород крупного рогатого скота и буйволов, производство спермы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крупного рогатого скота (кроме молочного), буйволов, яков и др.;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племенного крупного рогатого скота (кроме молочного);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бычьей спермы, а также спермы буйволов, яков и т.д.</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мясного и прочего крупного рогатого скота, включая буйволов, яков и др.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01.42.11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мясного и прочего крупного рогатого скота, включая буйволов, яков и др., на мясо</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01.42.12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племенного мясного и прочего крупного рогатого скота, включая буйволов, яков и др.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01.42.2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бычьей спермы, а также спермы буйволов, яков и др.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лошадей и прочих животных семейства лошадиных отряда непарнокопытных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лошадей, ослов, мулов, лошаков;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сырого кобыльего молока;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спермы жеребцов и ослов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содержание скаковых и беговых лошадей в конюшнях, школах верховой езды, см. 93.19</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01.43.1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лошадей, ослов, мулов, лошаков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01.43.2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сырого кобыльего молока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01.43.3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спермы жеребцов и ослов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верблюдов и прочих животных семейства верблюжьих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верблюдов (одногорбых верблюдов) и прочих животных семейства верблюжьих;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сырого верблюжьего молока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овец и коз</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овец и коз;</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сырого овечьего и козьего молока;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сырой (немытой) шерсти и волоса козы;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спермы баранов и козлов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по стрижке овец за отдельную плату или на договорной основе, см. 01.62;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щипаной шерсти, см. 10.11;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молока, см. 10.51</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01.45.1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овец и коз</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01.45.2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сырого овечьего и козьего молока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01.45.3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сырой (немытой) шерсти и волоса козы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01.45.4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племенных овец и коз</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01.46</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свиней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01.46.1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и разведение свиней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01.46.11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свиней на мясо</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01.46.12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племенного поголовья свиней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01.46.2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спермы хряков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01.47</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сельскохозяйственной птицы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сельскохозяйственной птицы: кур, индеек, уток, гусей и цесарок;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яиц сельскохозяйственной птицы;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инкубаторов для птицеводства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пера и пуха, см. 10.12</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01.47.1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и разведение сельскохозяйственной птицы: кур, индеек, уток, гусей и цесарок</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01.47.11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сельскохозяйственной птицы на мясо</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01.47.12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племенной сельскохозяйственной птицы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01.47.2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яиц сельскохозяйственной птицы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01.47.3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инкубаторов для птицеводства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прочих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полуодомашненных и прочих животных, таких как: страусы, прочая птица (кроме сельскохозяйственной), насекомые, кролики и прочие пушные звери на фермах;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пушнины, производство тонкого волоса кроликов, кожи пресмыкающихся и птиц на ферме;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дождевых червей, земляных моллюсков, улиток и т.д. на фермах;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шелковичных червей, производство коконов шелковичного червя;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пчеловодство и производство меда и воска;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домашних животных (кроме рыбы), таких как: кошки и собаки, птицы, такие как длиннохвостые попугаи и т.д., хомяки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прочих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шкур и кож, получаемых в результате охоты или отлова и отстрела животных, см. 01.70;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лягушек, крокодилов, морских червей на фермах, см. 03.21, 03.22;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рыбы на фермах, см. 03.21, 03.22;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содержание и дрессировку домашних животных, см. 96.09;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сельскохозяйственной птицы, см. 01.47</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Пчеловодство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содержание медоносных пчел, их использование для опыления сельскохозяйственных энтомофильных растений, получения продуктов пчеловодства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Пчеловодство медового направления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пчеловодство, специализированное на производстве меда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Пчеловодство опылительного направления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пчеловодство, специализированное на опылении энтомофильных сельскохозяйственных культур</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01.49.13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Пчеловодство разведенческого направления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пчеловодство, специализированное на производстве пчелиных маток и пчелиных семей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кроликов и прочих пушных зверей на фермах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кроликов, производство тонкого волоса кроликов на фермах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01.49.22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прочих пушных зверей на фермах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шелкопряда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01.49.31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грен шелкопряда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01.49.32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коконов шелкопряда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оленей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разведение оленей;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сырых и консервированных пантов на фермах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01.49.41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домашних северных оленей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01.49.42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пятнистых оленей, ланей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01.49.43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благородных оленей (европейских, кавказских, маралов, изюбрей)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01.49.44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пантов северных оленей, пятнистых оленей, благородных оленей (европейских, кавказских, маралов, изюбрей), ланей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домашних животных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01.49.6</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лабораторных животных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01.49.7</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дождевых червей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01.49.9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Разведение прочих животных, не включенных в другие группировки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Смешанное сельское хозяйство</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01.50</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Смешанное сельское хозяйство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растениеводство в сочетании с животноводством без специализированного производства культур или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Размер сельскохозяйственной деятельности не является определяющим фактором. Если валовая прибыль от растениеводства или животноводства составляет 66% и более от стандартной валовой прибыли, смешанная сельскохозяйственная деятельность должна быть включена в растениеводство или животноводство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смешанное растениеводство, см. 01.1 и 01.2;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смешанное животноводство, см. 01.4</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01.6</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вспомогательная в области производства сельскохозяйственных культур и послеуборочной обработки сельхозпродукции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вспомогательные виды деятельности для сельскохозяйственного производства, а также близкие сельскому хозяйству, не используемые в целях производства, произведенные за вознаграждение или на договорной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осуществляемую после сбора урожая, направленную на подготовку сельскохозяйственной продукции к сбыту на рынке</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01.61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растениеводства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растениеводства за вознаграждение или на договорной основе, такую как подготовка полей, посев сельскохозяйственных культур, возделывание и выращивание сельскохозяйственных культур, опрыскивание сельскохозяйственных культур, в том числе с воздуха;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обрезку фруктовых деревьев и виноградной лозы;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пересаживание риса, рассаживание свеклы;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уборку урожая;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защиту растений от сельскохозяйственных вредителей (включая кроликов);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поддержание сельскохозяйственных угодий в хорошем состоянии с аграрной и экологической сторон;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эксплуатацию оросительных систем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сельскохозяйственных машин вместе с операторами и бригадой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следующую за сбором урожая, см. 01.63;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дренаж сельскохозяйственного угодья, см. 43.12;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в области садово-парковой архитектуры, см. 71.11;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агрономов и экономистов в области сельского хозяйства, см. 74.90;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в области декоративного садоводства, озеленения, см. 81.30;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организацию сельскохозяйственных выставок и ярмарок, см. 82.30</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01.62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животноводства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животноводства за вознаграждение или на договорной основе: разведение, увеличение численности и продуктивности животных, обследование состояния стада, перегонка скота, выпас скота, выбраковка сельскохозяйственной птицы, чистка курятников и т.п., искусственное осеменение животных, услуги конюшен, стрижка овец, сортировка яиц, содержание сельскохозяйственных животных и уход за ними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подковывание лошадей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места только для содержания животных, см. 68.20;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ветеринарных услуг, см. 75.00;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вакцинацию животных, см. 75.00;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животных (например, стада), см. 77.39;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содержание домашних животных, см. 96.09</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01.63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сельскохозяйственная после сбора урожая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сельскохозяйственных культур для хранения и сбыта на рынке, т.е. очистку, обрезку, сушку, сортировку, обеззараживание;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хлопка;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листьев табака, например сушку;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бобов какао, например очистку;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плодов воском;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хранение картофеля, овощей, фруктов и ягод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сельскохозяйственных продуктов производителем, см. 01.1, 01.2 или 01.3;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улучшение качества семян после сбора урожая, см. 01.64;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и повторную сушку табака, см. 12.00;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маркетинговую деятельность комиссионеров и кооперативных организаций, см. 46;</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сельскохозяйственным сырьем, см. 46.2</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01.64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семян для посадки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всю деятельность, следующую за сбором урожая, которая нацелена на улучшение качества посадки семян при помощи удаления неурожайных материалов, неправильного размера, поврежденных механически или насекомыми, незрелых семян, вместе с уменьшением влажности семян до допустимого уровня для безопасного хранения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Эти виды деятельности включают: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сушку, чистку, сортировку и обработку семян до сбыта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генетически модифицированных семян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семян, см. 01.1 и 01.2;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семян для получения масла, см. 10.41;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исследования, направленные на развитие и модификацию форм сельскохозяйственных культур, см. 72.11</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01.7</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Охота, отлов и отстрел диких животных, включая предоставление услуг в этих областях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01.70</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Охота, отлов и отстрел диких животных, включая предоставление услуг в этих областях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охоту, отлов и отстрел в коммерческих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отлов и отстрел животных для получения продуктов питания, шкур, кож или для использования в исследовательских целях, в зоопарках или в качестве домашних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пушнины, кожи пресмыкающихся, птиц в результате охоты или отлова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наземную ловлю морских млекопитающих, таких как морж и тюлень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пушнины, кожи пресмыкающихся, птиц в результате разведения животных на фермах, см. 01.49;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диких животных на фермах, см. 01.4;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отлов и отстрел китов, см. 03.11;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шкур и кож на бойнях, см. 10.11;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спортивную и любительскую охоту и предоставление услуг в этих областях, см. 93.19;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в целях популяризации охоты, отлова и отстрела диких животных, см. 94.99</w:t>
            </w:r>
          </w:p>
        </w:tc>
      </w:tr>
      <w:tr w:rsidR="00941F3A" w:rsidRPr="00941F3A" w:rsidTr="00941F3A">
        <w:trPr>
          <w:jc w:val="center"/>
        </w:trPr>
        <w:tc>
          <w:tcPr>
            <w:tcW w:w="2504"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02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Лесоводство и лесозаготовки</w:t>
            </w:r>
          </w:p>
        </w:tc>
      </w:tr>
      <w:tr w:rsidR="00941F3A" w:rsidRPr="00941F3A" w:rsidTr="00941F3A">
        <w:trPr>
          <w:jc w:val="center"/>
        </w:trPr>
        <w:tc>
          <w:tcPr>
            <w:tcW w:w="2504"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круглых лесоматериалов, а также добычу и сбор дикорастущих и не древесных лесопродуктов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Помимо производства древесины, в результате деятельности лесоводства производятся продукты, которые подвергаются небольшой обработке, такие как дрова, древесный уголь и круглые лесоматериалы, используемые в необработанной форме (например, рудничные стойки, балансы и т.п.). Такая деятельность может быть реализована в естественных или искусственно посаженных лесах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дальнейшую обработку лесоматериалов, начиная от распиловки и технологической подготовки лесоматериалов, см. 16</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Лесоводство и прочая лесохозяйственная деятельность</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02.10</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Лесоводство и прочая лесохозяйственная деятельность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леса: посадку, повторную посадку, пересадку саженцев, прореживание и охрану лесов и лесосек;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поросли, балансовой древесины и леса на дрова;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функционирование лесных питомников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деятельность может быть реализована в естественных или искусственно посаженных лесах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новогодних елок, см. 01.29;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функционирование лесных питомников, за исключением лесных деревьев, см. 01.30;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заготовку и сбор пищевых лесных ресурсов, недревесных лесных ресурсов и лекарственных растений, см. 02.30;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древесной щепы и ДСП, см. 16.10</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02.10.1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лесопитомников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02.10.11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посадочного материала лесных растений (саженцев, сеянцев)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02.10.19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прочей продукции лесопитомниками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02.10.2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лесохозяйственная прочая</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Лесозаготовки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02.20</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Лесозаготовки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круглых лесоматериалов для лесообрабатывающей промышленности;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круглых лесоматериалов, используемых в необработанной форме, типа рудничных стоек, ограждений и вспомогательных столбов;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и производство лесоматериалов для энергетической промышленности;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древесного угля в лесу с использованием традиционных методов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Продукция, получаемая в результате этой деятельности, может иметь вид бревен или дров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новогодних елок, см. 01.29;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леса: посадку, повторную посадку, пересадку саженцев, прореживание и охрану лесов и лесосек, см. 02.10;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заготовку и сбор пищевых лесных ресурсов, недревесных лесных ресурсов и лекарственных растений, см. 02.30;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древесной щепы и ДСП, см. 16.10;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древесного угля с помощью дистилляции древесины, см. 20.14</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заготовка пищевых лесных ресурсов, недревесных лесных ресурсов и лекарственных растений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02.30</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заготовка пищевых лесных ресурсов, недревесных лесных ресурсов и лекарственных растений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дикорастущих материалов: грибов, трюфелей, ягод, орехов, балаты и прочих каучукообразных смол, коры пробкового дерева, шеллака (природного лака) и смол, бальзамов, растительного красителя, морской травы, желудей, конского каштана, мхов и лишайников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управление производством любого из этих продуктов (кроме выращивания пробковых деревьев), см. 01;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грибов или трюфелей, см. 01.13;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ягод или орехов, см. 01.25;</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дров, см. 02.20;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древесной щепы, см. 16.10</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02.30.1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заготовка пищевых лесных ресурсов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02.30.11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заготовка дикорастущих грибов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02.30.12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заготовка дикорастущих плодов, ягод</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02.30.13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заготовка дикорастущих орехов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02.30.14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лекарственных растений</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02.30.2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заготовка недревесных лесных ресурсов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лесоводства и лесозаготовок</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02.40</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лесоводства и лесозаготовок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выполнение доли деятельности лесоводства за вознаграждение или на договорной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в области лесоводства, таких как: инвентаризация лесоводства, предоставление консультационных услуг по ведению лесного хозяйства, оценка лесоматериала, реализация мер пожарной безопасности в лесах, тушение пожаров в лесах и защита лесов от вредных организмов;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перевозку бревен в пределах леса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лесных питомников, см. 02.10;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осушение лесных земель, см. 43.12;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расчистку участков под строительство, см. 43.12</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02.40.1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лесоводства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02.40.2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лесозаготовок</w:t>
            </w:r>
          </w:p>
        </w:tc>
      </w:tr>
      <w:tr w:rsidR="00941F3A" w:rsidRPr="00941F3A" w:rsidTr="00941F3A">
        <w:trPr>
          <w:jc w:val="center"/>
        </w:trPr>
        <w:tc>
          <w:tcPr>
            <w:tcW w:w="2504"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03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Рыболовство и рыбоводство</w:t>
            </w:r>
          </w:p>
        </w:tc>
      </w:tr>
      <w:tr w:rsidR="00941F3A" w:rsidRPr="00941F3A" w:rsidTr="00941F3A">
        <w:trPr>
          <w:jc w:val="center"/>
        </w:trPr>
        <w:tc>
          <w:tcPr>
            <w:tcW w:w="2504"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рыболовство и рыбоводство, включая использование ресурсов рыболовства в морских, минерализованных или пресных водах, с целью добычи (вылова) или сбора рыбы, ракообразных, моллюсков и прочих морских организмов и продуктов (например, водорослей, жемчуга, губок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которая чаще всего является частью производства за собственный счет (например, осеменение устриц для производства жемчуга)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Вспомогательные производственные услуги рыболовства в морской или пресной воде или рыбоводстве включены в соответствующую деятельность в сфере рыболовства или рыбоводства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и восстановление судов и лодок, см. 30.1, 33.15;</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спортивно-любительскую рыбалку, см. 93.19;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рыбы, ракообразных или моллюсков на заводах, расположенных на берегу или на производственных судах, см. 10.20</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рыболовство в открытых районах Мирового океана, т.е. деятельность в сфере добычи (вылова) и сбора водных биологических ресурсов (преобладающие - рыба, моллюски и ракообразные), включая растения океанских, прибрежных или внутренних вод для потребления человеком и для других целей, вручную или чаще различными типами устройств для добычи (вылова) и сбора водных биологических ресурсов, включая растения океанских, прибрежных или внутренних вод для потребления человеком и для других целей с помощью закидных и ставных неводов, самодельных или промышленных плавсредств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Также такие действия могут быть проведены на береговой линии приливной зоны (например, сбор моллюсков, таких как мидии и устрицы) или прибрежных сетей, с применением или без применения специализированных орудий добычи (вылова) в прибрежных водах или водах материковой отмели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рыбы в обновляемых водоемах;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морских млекопитающих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морское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рыбы в коммерческих целях в открытом водном пространстве и внутренних водах, внутренних морских водах;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морских ракообразных и моллюсков;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китов;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морских животных: черепах, асцидий, оболочников, морских ежей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судов, задействованных как в морской добыче (вылове) рыбы, так и в переработке и консервировании рыбы;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прочих морских организмов и материалов: природного жемчуга, губок, кораллов и морских водорослей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морских млекопитающих, кроме китов, например моржей, тюленей, см. 01.70;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китов на производственных суднах, см. 10.11;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рыбы, ракообразных и моллюсков на производственных судах или на рыбозаводах, расположенных на берегу, см. 10.20;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туристических морских или прибрежных транспортных средств с экипажем (например, для рыболовных круизов), см. 50.10;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рыболовный надзор, защиту и службу патрулирования, см. 84.24;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спортивно-любительское рыболовство и предоставление услуг в этой области, см. 93.19;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заповедников спортивного рыболовства, см. 93.19</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морское промышленное</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морское прибрежное</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03.11.3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в научно-исследовательских и контрольных целях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03.11.4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в учебных и культурно-просветительских целях</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03.11.5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морское в целях аквакультуры (рыбоводства)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пресноводное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рыболовство на коммерческой основе на внутренних водах;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пресноводных ракообразных и моллюсков;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пресноводных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пресноводных материалов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пресноводное промышленное</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03.12.2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пресноводное в целях аквакультуры (рыбоводства)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03.12.3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любительское и спортивное</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03.12.4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Рыбоводство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рыбоводство, т.е. производственный процесс, включающий выращивание или разведение водных организмов (рыб, моллюсков, ракообразных, растений, крокодилов, аллигаторов и амфибий), используя методы, нацеленные на увеличение количества особей вне естественной окружающей среды (например, поддержание, кормление и защита от хищников)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Выращивание и разведение направлено на увеличение численности молодняка и взрослых особей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индивидуальное, кооперативное или государственное владение отдельными особями с целью увеличения их численности, включая их потомство</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Рыбоводство морское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разведение рыбы в морской воде, включая декоративные виды морских рыб;</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двустворчатого моллюска (устриц, мидии и т.п.), лобстера, личинок креветок, молоди рыб и мальков;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красной водоросли и прочих съедобных морских водорослей;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ракообразных, двустворчатых моллюсков, прочих моллюсков и прочих водных животных в морской воде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рыбоводства в минерализованных водах;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рыбоводства в заполненных соленой водой емкостях и резервуарах;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морских рыбопитомников;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ферм по разведению морских червей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лягушек, см. 03.22;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работа заповедников для спортивно-любительского рыболовства, см. 93.19</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03.21.1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Рыбоводство морское индустриальное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03.21.2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Рыбоводство морское пастбищное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03.21.3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Мелиорация рыбохозяйственная морских и минерализированных водных объектов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 в целях создания условий для сохранения и рационального использования водных биоресурсов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03.21.4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Воспроизводство морских биоресурсов искусственное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водных биоресурсов в целях получения от них икры, молоки (спермы) и формирования ремонтно-маточных стад;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 последующим выпуском молоди (личинок) водных биоресурсов в водные объекты рыбохозяйственного 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отлов хищных и малоценных видов водных биоресурсов в целях предотвращения выедания молоди водных биоресурсов в местах ее выпуска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03.21.5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Акклиматизация морских биоресурсов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03.21.9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морскому рыбоводству прочая</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Рыбоводство пресноводное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рыбоводство в пресной воде, включая выращивание пресноводной декоративной рыбы;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пресноводных ракообразных, двустворчатых моллюсков, прочих моллюсков и прочих водных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пресноводных рыбопитомников;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лягушек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рыбоводство в заполненных соленой водой емкостях и резервуарах, см. 03.21;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заповедников для спортивно-любительского рыболовства, см. 93.19</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03.22.1</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Рыбоводство пресноводное индустриальное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03.22.2</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Рыбоводство пресноводное пастбищное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03.22.3</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Рыбоводство прудовое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Прудовая аквакультура предусматривает разведение и (или) содержание, выращивание объектов аквакультуры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03.22.4</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Мелиорация рыбохозяйственная пресноводных объектов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03.22.5</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Воспроизводство пресноводных биоресурсов искусственное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добычу (вылов) водных биоресурсов в целях получения от них икры, молоки (спермы) и формирования ремонтно-маточных стад;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с последующим выпуском молоди (личинок) водных биоресурсов в водные объекты рыбохозяйственного 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отлов хищных и малоценных видов водных биоресурсов в целях предотвращения выедания молоди водных биоресурсов в местах ее выпуска</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03.22.6</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Акклиматизация пресноводных биоресурсов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R="00941F3A" w:rsidRPr="00941F3A" w:rsidTr="00941F3A">
        <w:trPr>
          <w:jc w:val="center"/>
        </w:trPr>
        <w:tc>
          <w:tcPr>
            <w:tcW w:w="250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03.22.9</w:t>
            </w:r>
          </w:p>
        </w:tc>
        <w:tc>
          <w:tcPr>
            <w:tcW w:w="652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пресноводному рыбоводству прочая</w:t>
            </w:r>
          </w:p>
        </w:tc>
      </w:tr>
    </w:tbl>
    <w:p w:rsidR="00941F3A" w:rsidRPr="00941F3A" w:rsidRDefault="00941F3A" w:rsidP="00941F3A">
      <w:pPr>
        <w:shd w:val="clear" w:color="auto" w:fill="FFFFFF"/>
        <w:spacing w:after="0" w:line="240" w:lineRule="auto"/>
        <w:rPr>
          <w:rFonts w:ascii="Tahoma" w:eastAsia="Times New Roman" w:hAnsi="Tahoma" w:cs="Tahoma"/>
          <w:color w:val="454545"/>
          <w:sz w:val="18"/>
          <w:szCs w:val="18"/>
          <w:lang w:eastAsia="ru-RU"/>
        </w:rPr>
      </w:pPr>
      <w:r w:rsidRPr="00941F3A">
        <w:rPr>
          <w:rFonts w:ascii="Times New Roman" w:eastAsia="Times New Roman" w:hAnsi="Times New Roman" w:cs="Times New Roman"/>
          <w:color w:val="454545"/>
          <w:sz w:val="24"/>
          <w:szCs w:val="24"/>
          <w:lang w:eastAsia="ru-RU"/>
        </w:rPr>
        <w:t> </w:t>
      </w:r>
    </w:p>
    <w:p w:rsidR="00941F3A" w:rsidRPr="00941F3A" w:rsidRDefault="00941F3A" w:rsidP="00941F3A">
      <w:pPr>
        <w:shd w:val="clear" w:color="auto" w:fill="FFFFFF"/>
        <w:spacing w:after="0" w:line="240" w:lineRule="auto"/>
        <w:rPr>
          <w:rFonts w:ascii="Tahoma" w:eastAsia="Times New Roman" w:hAnsi="Tahoma" w:cs="Tahoma"/>
          <w:color w:val="454545"/>
          <w:sz w:val="18"/>
          <w:szCs w:val="18"/>
          <w:lang w:eastAsia="ru-RU"/>
        </w:rPr>
      </w:pPr>
      <w:r w:rsidRPr="00941F3A">
        <w:rPr>
          <w:rFonts w:ascii="Times New Roman" w:eastAsia="Times New Roman" w:hAnsi="Times New Roman" w:cs="Times New Roman"/>
          <w:color w:val="454545"/>
          <w:sz w:val="24"/>
          <w:szCs w:val="24"/>
          <w:lang w:eastAsia="ru-RU"/>
        </w:rPr>
        <w:t> </w:t>
      </w:r>
    </w:p>
    <w:p w:rsidR="00941F3A" w:rsidRPr="00941F3A" w:rsidRDefault="00941F3A" w:rsidP="00941F3A">
      <w:pPr>
        <w:shd w:val="clear" w:color="auto" w:fill="FFFFFF"/>
        <w:spacing w:after="0" w:line="240" w:lineRule="auto"/>
        <w:jc w:val="center"/>
        <w:rPr>
          <w:rFonts w:ascii="Tahoma" w:eastAsia="Times New Roman" w:hAnsi="Tahoma" w:cs="Tahoma"/>
          <w:color w:val="454545"/>
          <w:sz w:val="18"/>
          <w:szCs w:val="18"/>
          <w:lang w:eastAsia="ru-RU"/>
        </w:rPr>
      </w:pPr>
      <w:r w:rsidRPr="00941F3A">
        <w:rPr>
          <w:rFonts w:ascii="Times New Roman" w:eastAsia="Times New Roman" w:hAnsi="Times New Roman" w:cs="Times New Roman"/>
          <w:color w:val="454545"/>
          <w:sz w:val="27"/>
          <w:szCs w:val="27"/>
          <w:lang w:eastAsia="ru-RU"/>
        </w:rPr>
        <w:t> </w:t>
      </w:r>
    </w:p>
    <w:p w:rsidR="00941F3A" w:rsidRPr="00941F3A" w:rsidRDefault="00941F3A" w:rsidP="00941F3A">
      <w:pPr>
        <w:shd w:val="clear" w:color="auto" w:fill="FFFFFF"/>
        <w:spacing w:after="0" w:line="240" w:lineRule="auto"/>
        <w:rPr>
          <w:rFonts w:ascii="Tahoma" w:eastAsia="Times New Roman" w:hAnsi="Tahoma" w:cs="Tahoma"/>
          <w:color w:val="454545"/>
          <w:sz w:val="18"/>
          <w:szCs w:val="18"/>
          <w:lang w:eastAsia="ru-RU"/>
        </w:rPr>
      </w:pPr>
      <w:r w:rsidRPr="00941F3A">
        <w:rPr>
          <w:rFonts w:ascii="Times New Roman" w:eastAsia="Times New Roman" w:hAnsi="Times New Roman" w:cs="Times New Roman"/>
          <w:color w:val="454545"/>
          <w:sz w:val="24"/>
          <w:szCs w:val="24"/>
          <w:lang w:eastAsia="ru-RU"/>
        </w:rPr>
        <w:t> </w:t>
      </w:r>
    </w:p>
    <w:tbl>
      <w:tblPr>
        <w:tblW w:w="4733" w:type="pct"/>
        <w:jc w:val="center"/>
        <w:tblInd w:w="-1373" w:type="dxa"/>
        <w:tblCellMar>
          <w:left w:w="0" w:type="dxa"/>
          <w:right w:w="0" w:type="dxa"/>
        </w:tblCellMar>
        <w:tblLook w:val="04A0" w:firstRow="1" w:lastRow="0" w:firstColumn="1" w:lastColumn="0" w:noHBand="0" w:noVBand="1"/>
      </w:tblPr>
      <w:tblGrid>
        <w:gridCol w:w="2866"/>
        <w:gridCol w:w="6008"/>
      </w:tblGrid>
      <w:tr w:rsidR="00941F3A" w:rsidRPr="00941F3A" w:rsidTr="00941F3A">
        <w:trPr>
          <w:jc w:val="center"/>
        </w:trPr>
        <w:tc>
          <w:tcPr>
            <w:tcW w:w="2866" w:type="dxa"/>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РАЗДЕЛ B</w:t>
            </w:r>
          </w:p>
        </w:tc>
        <w:tc>
          <w:tcPr>
            <w:tcW w:w="6008" w:type="dxa"/>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2" w:name="razdel_B"/>
            <w:r w:rsidRPr="00941F3A">
              <w:rPr>
                <w:rFonts w:ascii="Times New Roman" w:eastAsia="Times New Roman" w:hAnsi="Times New Roman" w:cs="Times New Roman"/>
                <w:b/>
                <w:bCs/>
                <w:color w:val="000000"/>
                <w:sz w:val="24"/>
                <w:szCs w:val="24"/>
                <w:lang w:eastAsia="ru-RU"/>
              </w:rPr>
              <w:t>ДОБЫЧА ПОЛЕЗНЫХ ИСКОПАЕМЫХ (ОКВЭД 2)</w:t>
            </w:r>
            <w:bookmarkEnd w:id="2"/>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ins w:id="3" w:author="Unknown">
              <w:r w:rsidRPr="00941F3A">
                <w:rPr>
                  <w:rFonts w:ascii="Times New Roman" w:eastAsia="Times New Roman" w:hAnsi="Times New Roman" w:cs="Times New Roman"/>
                  <w:sz w:val="24"/>
                  <w:szCs w:val="24"/>
                  <w:lang w:eastAsia="ru-RU"/>
                </w:rPr>
                <w:t> </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 w:author="Unknown"/>
                <w:rFonts w:ascii="Times New Roman" w:eastAsia="Times New Roman" w:hAnsi="Times New Roman" w:cs="Times New Roman"/>
                <w:sz w:val="24"/>
                <w:szCs w:val="24"/>
                <w:lang w:eastAsia="ru-RU"/>
              </w:rPr>
            </w:pPr>
            <w:ins w:id="5" w:author="Unknown">
              <w:r w:rsidRPr="00941F3A">
                <w:rPr>
                  <w:rFonts w:ascii="Times New Roman" w:eastAsia="Times New Roman" w:hAnsi="Times New Roman" w:cs="Times New Roman"/>
                  <w:sz w:val="24"/>
                  <w:szCs w:val="24"/>
                  <w:lang w:eastAsia="ru-RU"/>
                </w:rPr>
                <w:t>Данный раздел включает:</w:t>
              </w:r>
            </w:ins>
          </w:p>
          <w:p w:rsidR="00941F3A" w:rsidRPr="00941F3A" w:rsidRDefault="00941F3A" w:rsidP="00941F3A">
            <w:pPr>
              <w:spacing w:after="0" w:line="240" w:lineRule="auto"/>
              <w:rPr>
                <w:ins w:id="6" w:author="Unknown"/>
                <w:rFonts w:ascii="Times New Roman" w:eastAsia="Times New Roman" w:hAnsi="Times New Roman" w:cs="Times New Roman"/>
                <w:sz w:val="24"/>
                <w:szCs w:val="24"/>
                <w:lang w:eastAsia="ru-RU"/>
              </w:rPr>
            </w:pPr>
            <w:ins w:id="7" w:author="Unknown">
              <w:r w:rsidRPr="00941F3A">
                <w:rPr>
                  <w:rFonts w:ascii="Times New Roman" w:eastAsia="Times New Roman" w:hAnsi="Times New Roman" w:cs="Times New Roman"/>
                  <w:sz w:val="24"/>
                  <w:szCs w:val="24"/>
                  <w:lang w:eastAsia="ru-RU"/>
                </w:rPr>
                <w:t>- добычу полезных ископаемых, встречающихся в природе в виде твердых пород (уголь и руда), в жидком состоянии (нефть) или в газообразном состоянии (природный газ)</w:t>
              </w:r>
            </w:ins>
          </w:p>
          <w:p w:rsidR="00941F3A" w:rsidRPr="00941F3A" w:rsidRDefault="00941F3A" w:rsidP="00941F3A">
            <w:pPr>
              <w:spacing w:after="0" w:line="240" w:lineRule="auto"/>
              <w:rPr>
                <w:ins w:id="8" w:author="Unknown"/>
                <w:rFonts w:ascii="Times New Roman" w:eastAsia="Times New Roman" w:hAnsi="Times New Roman" w:cs="Times New Roman"/>
                <w:sz w:val="24"/>
                <w:szCs w:val="24"/>
                <w:lang w:eastAsia="ru-RU"/>
              </w:rPr>
            </w:pPr>
            <w:ins w:id="9" w:author="Unknown">
              <w:r w:rsidRPr="00941F3A">
                <w:rPr>
                  <w:rFonts w:ascii="Times New Roman" w:eastAsia="Times New Roman" w:hAnsi="Times New Roman" w:cs="Times New Roman"/>
                  <w:sz w:val="24"/>
                  <w:szCs w:val="24"/>
                  <w:lang w:eastAsia="ru-RU"/>
                </w:rPr>
                <w:t>Добыча может осуществляться различными методами, такими как подземная или открытая разработка месторождений, бурение скважин, разработка морского дна и т.д.</w:t>
              </w:r>
            </w:ins>
          </w:p>
          <w:p w:rsidR="00941F3A" w:rsidRPr="00941F3A" w:rsidRDefault="00941F3A" w:rsidP="00941F3A">
            <w:pPr>
              <w:spacing w:after="0" w:line="240" w:lineRule="auto"/>
              <w:rPr>
                <w:ins w:id="10" w:author="Unknown"/>
                <w:rFonts w:ascii="Times New Roman" w:eastAsia="Times New Roman" w:hAnsi="Times New Roman" w:cs="Times New Roman"/>
                <w:sz w:val="24"/>
                <w:szCs w:val="24"/>
                <w:lang w:eastAsia="ru-RU"/>
              </w:rPr>
            </w:pPr>
            <w:ins w:id="11" w:author="Unknown">
              <w:r w:rsidRPr="00941F3A">
                <w:rPr>
                  <w:rFonts w:ascii="Times New Roman" w:eastAsia="Times New Roman" w:hAnsi="Times New Roman" w:cs="Times New Roman"/>
                  <w:sz w:val="24"/>
                  <w:szCs w:val="24"/>
                  <w:lang w:eastAsia="ru-RU"/>
                </w:rPr>
                <w:t>Данный раздел также включает:</w:t>
              </w:r>
            </w:ins>
          </w:p>
          <w:p w:rsidR="00941F3A" w:rsidRPr="00941F3A" w:rsidRDefault="00941F3A" w:rsidP="00941F3A">
            <w:pPr>
              <w:spacing w:after="0" w:line="240" w:lineRule="auto"/>
              <w:rPr>
                <w:ins w:id="12" w:author="Unknown"/>
                <w:rFonts w:ascii="Times New Roman" w:eastAsia="Times New Roman" w:hAnsi="Times New Roman" w:cs="Times New Roman"/>
                <w:sz w:val="24"/>
                <w:szCs w:val="24"/>
                <w:lang w:eastAsia="ru-RU"/>
              </w:rPr>
            </w:pPr>
            <w:ins w:id="13" w:author="Unknown">
              <w:r w:rsidRPr="00941F3A">
                <w:rPr>
                  <w:rFonts w:ascii="Times New Roman" w:eastAsia="Times New Roman" w:hAnsi="Times New Roman" w:cs="Times New Roman"/>
                  <w:sz w:val="24"/>
                  <w:szCs w:val="24"/>
                  <w:lang w:eastAsia="ru-RU"/>
                </w:rPr>
                <w:t>- дополнительные виды деятельности с целью подготовки сырья к реализации: дробление, измельчение, очистка, просушка, сортировка, обогащение руды, обогащение угля, сжижение природного газа и агломерация твердого топлива</w:t>
              </w:r>
            </w:ins>
          </w:p>
          <w:p w:rsidR="00941F3A" w:rsidRPr="00941F3A" w:rsidRDefault="00941F3A" w:rsidP="00941F3A">
            <w:pPr>
              <w:spacing w:after="0" w:line="240" w:lineRule="auto"/>
              <w:rPr>
                <w:ins w:id="14" w:author="Unknown"/>
                <w:rFonts w:ascii="Times New Roman" w:eastAsia="Times New Roman" w:hAnsi="Times New Roman" w:cs="Times New Roman"/>
                <w:sz w:val="24"/>
                <w:szCs w:val="24"/>
                <w:lang w:eastAsia="ru-RU"/>
              </w:rPr>
            </w:pPr>
            <w:ins w:id="15" w:author="Unknown">
              <w:r w:rsidRPr="00941F3A">
                <w:rPr>
                  <w:rFonts w:ascii="Times New Roman" w:eastAsia="Times New Roman" w:hAnsi="Times New Roman" w:cs="Times New Roman"/>
                  <w:sz w:val="24"/>
                  <w:szCs w:val="24"/>
                  <w:lang w:eastAsia="ru-RU"/>
                </w:rPr>
                <w:t>Перечисленные виды работ обычно выполняются хозяйствующими субъектами, которые сами занимаются добычей полезных ископаемых и/или расположены в районе добычи полезных ископаемых. Добыча полезных ископаемых классифицируется в группировках по виду основного добываемого минерального сырья</w:t>
              </w:r>
            </w:ins>
          </w:p>
          <w:p w:rsidR="00941F3A" w:rsidRPr="00941F3A" w:rsidRDefault="00941F3A" w:rsidP="00941F3A">
            <w:pPr>
              <w:spacing w:after="0" w:line="240" w:lineRule="auto"/>
              <w:rPr>
                <w:ins w:id="16" w:author="Unknown"/>
                <w:rFonts w:ascii="Times New Roman" w:eastAsia="Times New Roman" w:hAnsi="Times New Roman" w:cs="Times New Roman"/>
                <w:sz w:val="24"/>
                <w:szCs w:val="24"/>
                <w:lang w:eastAsia="ru-RU"/>
              </w:rPr>
            </w:pPr>
            <w:ins w:id="17" w:author="Unknown">
              <w:r w:rsidRPr="00941F3A">
                <w:rPr>
                  <w:rFonts w:ascii="Times New Roman" w:eastAsia="Times New Roman" w:hAnsi="Times New Roman" w:cs="Times New Roman"/>
                  <w:sz w:val="24"/>
                  <w:szCs w:val="24"/>
                  <w:lang w:eastAsia="ru-RU"/>
                </w:rPr>
                <w:t>Группировки 05 и 06 включают:</w:t>
              </w:r>
            </w:ins>
          </w:p>
          <w:p w:rsidR="00941F3A" w:rsidRPr="00941F3A" w:rsidRDefault="00941F3A" w:rsidP="00941F3A">
            <w:pPr>
              <w:spacing w:after="0" w:line="240" w:lineRule="auto"/>
              <w:rPr>
                <w:ins w:id="18" w:author="Unknown"/>
                <w:rFonts w:ascii="Times New Roman" w:eastAsia="Times New Roman" w:hAnsi="Times New Roman" w:cs="Times New Roman"/>
                <w:sz w:val="24"/>
                <w:szCs w:val="24"/>
                <w:lang w:eastAsia="ru-RU"/>
              </w:rPr>
            </w:pPr>
            <w:ins w:id="19" w:author="Unknown">
              <w:r w:rsidRPr="00941F3A">
                <w:rPr>
                  <w:rFonts w:ascii="Times New Roman" w:eastAsia="Times New Roman" w:hAnsi="Times New Roman" w:cs="Times New Roman"/>
                  <w:sz w:val="24"/>
                  <w:szCs w:val="24"/>
                  <w:lang w:eastAsia="ru-RU"/>
                </w:rPr>
                <w:t>- добычу топливно-энергетических полезных ископаемых (каменного угля, бурого угля (лигнита), нефти, газа);</w:t>
              </w:r>
            </w:ins>
          </w:p>
          <w:p w:rsidR="00941F3A" w:rsidRPr="00941F3A" w:rsidRDefault="00941F3A" w:rsidP="00941F3A">
            <w:pPr>
              <w:spacing w:after="0" w:line="240" w:lineRule="auto"/>
              <w:rPr>
                <w:ins w:id="20" w:author="Unknown"/>
                <w:rFonts w:ascii="Times New Roman" w:eastAsia="Times New Roman" w:hAnsi="Times New Roman" w:cs="Times New Roman"/>
                <w:sz w:val="24"/>
                <w:szCs w:val="24"/>
                <w:lang w:eastAsia="ru-RU"/>
              </w:rPr>
            </w:pPr>
            <w:ins w:id="21" w:author="Unknown">
              <w:r w:rsidRPr="00941F3A">
                <w:rPr>
                  <w:rFonts w:ascii="Times New Roman" w:eastAsia="Times New Roman" w:hAnsi="Times New Roman" w:cs="Times New Roman"/>
                  <w:sz w:val="24"/>
                  <w:szCs w:val="24"/>
                  <w:lang w:eastAsia="ru-RU"/>
                </w:rPr>
                <w:t>Группировки 07 и 08 включают:</w:t>
              </w:r>
            </w:ins>
          </w:p>
          <w:p w:rsidR="00941F3A" w:rsidRPr="00941F3A" w:rsidRDefault="00941F3A" w:rsidP="00941F3A">
            <w:pPr>
              <w:spacing w:after="0" w:line="240" w:lineRule="auto"/>
              <w:rPr>
                <w:ins w:id="22" w:author="Unknown"/>
                <w:rFonts w:ascii="Times New Roman" w:eastAsia="Times New Roman" w:hAnsi="Times New Roman" w:cs="Times New Roman"/>
                <w:sz w:val="24"/>
                <w:szCs w:val="24"/>
                <w:lang w:eastAsia="ru-RU"/>
              </w:rPr>
            </w:pPr>
            <w:ins w:id="23" w:author="Unknown">
              <w:r w:rsidRPr="00941F3A">
                <w:rPr>
                  <w:rFonts w:ascii="Times New Roman" w:eastAsia="Times New Roman" w:hAnsi="Times New Roman" w:cs="Times New Roman"/>
                  <w:sz w:val="24"/>
                  <w:szCs w:val="24"/>
                  <w:lang w:eastAsia="ru-RU"/>
                </w:rPr>
                <w:t>- добычу металлических руд, различных минералов и нерудных полезных ископаемых</w:t>
              </w:r>
            </w:ins>
          </w:p>
          <w:p w:rsidR="00941F3A" w:rsidRPr="00941F3A" w:rsidRDefault="00941F3A" w:rsidP="00941F3A">
            <w:pPr>
              <w:spacing w:after="0" w:line="240" w:lineRule="auto"/>
              <w:rPr>
                <w:ins w:id="24" w:author="Unknown"/>
                <w:rFonts w:ascii="Times New Roman" w:eastAsia="Times New Roman" w:hAnsi="Times New Roman" w:cs="Times New Roman"/>
                <w:sz w:val="24"/>
                <w:szCs w:val="24"/>
                <w:lang w:eastAsia="ru-RU"/>
              </w:rPr>
            </w:pPr>
            <w:ins w:id="25" w:author="Unknown">
              <w:r w:rsidRPr="00941F3A">
                <w:rPr>
                  <w:rFonts w:ascii="Times New Roman" w:eastAsia="Times New Roman" w:hAnsi="Times New Roman" w:cs="Times New Roman"/>
                  <w:sz w:val="24"/>
                  <w:szCs w:val="24"/>
                  <w:lang w:eastAsia="ru-RU"/>
                </w:rPr>
                <w:t>Некоторые технологические процессы, относящиеся к данному разделу, в частности процессы, связанные с добычей углеводородов, могут также осуществляться специализированными предприятиями по заказу третьих сторон в качестве производственных услуг, описанных в группировке 09</w:t>
              </w:r>
            </w:ins>
          </w:p>
          <w:p w:rsidR="00941F3A" w:rsidRPr="00941F3A" w:rsidRDefault="00941F3A" w:rsidP="00941F3A">
            <w:pPr>
              <w:spacing w:after="0" w:line="240" w:lineRule="auto"/>
              <w:rPr>
                <w:ins w:id="26" w:author="Unknown"/>
                <w:rFonts w:ascii="Times New Roman" w:eastAsia="Times New Roman" w:hAnsi="Times New Roman" w:cs="Times New Roman"/>
                <w:sz w:val="24"/>
                <w:szCs w:val="24"/>
                <w:lang w:eastAsia="ru-RU"/>
              </w:rPr>
            </w:pPr>
            <w:ins w:id="27" w:author="Unknown">
              <w:r w:rsidRPr="00941F3A">
                <w:rPr>
                  <w:rFonts w:ascii="Times New Roman" w:eastAsia="Times New Roman" w:hAnsi="Times New Roman" w:cs="Times New Roman"/>
                  <w:sz w:val="24"/>
                  <w:szCs w:val="24"/>
                  <w:lang w:eastAsia="ru-RU"/>
                </w:rPr>
                <w:t>Этот раздел не включает:</w:t>
              </w:r>
            </w:ins>
          </w:p>
          <w:p w:rsidR="00941F3A" w:rsidRPr="00941F3A" w:rsidRDefault="00941F3A" w:rsidP="00941F3A">
            <w:pPr>
              <w:spacing w:after="0" w:line="240" w:lineRule="auto"/>
              <w:rPr>
                <w:ins w:id="28" w:author="Unknown"/>
                <w:rFonts w:ascii="Times New Roman" w:eastAsia="Times New Roman" w:hAnsi="Times New Roman" w:cs="Times New Roman"/>
                <w:sz w:val="24"/>
                <w:szCs w:val="24"/>
                <w:lang w:eastAsia="ru-RU"/>
              </w:rPr>
            </w:pPr>
            <w:ins w:id="29" w:author="Unknown">
              <w:r w:rsidRPr="00941F3A">
                <w:rPr>
                  <w:rFonts w:ascii="Times New Roman" w:eastAsia="Times New Roman" w:hAnsi="Times New Roman" w:cs="Times New Roman"/>
                  <w:sz w:val="24"/>
                  <w:szCs w:val="24"/>
                  <w:lang w:eastAsia="ru-RU"/>
                </w:rPr>
                <w:t>- переработку извлеченных/добытых полезных ископаемых, см. раздел C (Обрабатывающие производства);</w:t>
              </w:r>
            </w:ins>
          </w:p>
          <w:p w:rsidR="00941F3A" w:rsidRPr="00941F3A" w:rsidRDefault="00941F3A" w:rsidP="00941F3A">
            <w:pPr>
              <w:spacing w:after="0" w:line="240" w:lineRule="auto"/>
              <w:rPr>
                <w:ins w:id="30" w:author="Unknown"/>
                <w:rFonts w:ascii="Times New Roman" w:eastAsia="Times New Roman" w:hAnsi="Times New Roman" w:cs="Times New Roman"/>
                <w:sz w:val="24"/>
                <w:szCs w:val="24"/>
                <w:lang w:eastAsia="ru-RU"/>
              </w:rPr>
            </w:pPr>
            <w:ins w:id="31" w:author="Unknown">
              <w:r w:rsidRPr="00941F3A">
                <w:rPr>
                  <w:rFonts w:ascii="Times New Roman" w:eastAsia="Times New Roman" w:hAnsi="Times New Roman" w:cs="Times New Roman"/>
                  <w:sz w:val="24"/>
                  <w:szCs w:val="24"/>
                  <w:lang w:eastAsia="ru-RU"/>
                </w:rPr>
                <w:t>- использование извлеченных материалов без дальнейшей обработки в строительных целях, см. раздел F (Строительство);</w:t>
              </w:r>
            </w:ins>
          </w:p>
          <w:p w:rsidR="00941F3A" w:rsidRPr="00941F3A" w:rsidRDefault="00941F3A" w:rsidP="00941F3A">
            <w:pPr>
              <w:spacing w:after="0" w:line="240" w:lineRule="auto"/>
              <w:rPr>
                <w:ins w:id="32" w:author="Unknown"/>
                <w:rFonts w:ascii="Times New Roman" w:eastAsia="Times New Roman" w:hAnsi="Times New Roman" w:cs="Times New Roman"/>
                <w:sz w:val="24"/>
                <w:szCs w:val="24"/>
                <w:lang w:eastAsia="ru-RU"/>
              </w:rPr>
            </w:pPr>
            <w:ins w:id="33" w:author="Unknown">
              <w:r w:rsidRPr="00941F3A">
                <w:rPr>
                  <w:rFonts w:ascii="Times New Roman" w:eastAsia="Times New Roman" w:hAnsi="Times New Roman" w:cs="Times New Roman"/>
                  <w:sz w:val="24"/>
                  <w:szCs w:val="24"/>
                  <w:lang w:eastAsia="ru-RU"/>
                </w:rPr>
                <w:t>- розлив в бутылки ключевой и минеральной воды из источников и скважин, см. 11.07;</w:t>
              </w:r>
            </w:ins>
          </w:p>
          <w:p w:rsidR="00941F3A" w:rsidRPr="00941F3A" w:rsidRDefault="00941F3A" w:rsidP="00941F3A">
            <w:pPr>
              <w:spacing w:after="0" w:line="240" w:lineRule="auto"/>
              <w:rPr>
                <w:ins w:id="34" w:author="Unknown"/>
                <w:rFonts w:ascii="Times New Roman" w:eastAsia="Times New Roman" w:hAnsi="Times New Roman" w:cs="Times New Roman"/>
                <w:sz w:val="24"/>
                <w:szCs w:val="24"/>
                <w:lang w:eastAsia="ru-RU"/>
              </w:rPr>
            </w:pPr>
            <w:ins w:id="35" w:author="Unknown">
              <w:r w:rsidRPr="00941F3A">
                <w:rPr>
                  <w:rFonts w:ascii="Times New Roman" w:eastAsia="Times New Roman" w:hAnsi="Times New Roman" w:cs="Times New Roman"/>
                  <w:sz w:val="24"/>
                  <w:szCs w:val="24"/>
                  <w:lang w:eastAsia="ru-RU"/>
                </w:rPr>
                <w:t>- дробление, измельчение и другие виды обработки некоторых грунтов, горных пород и минералов, не связанные с операциями по добыче полезных ископаемых, см. 23.9</w:t>
              </w:r>
            </w:ins>
          </w:p>
        </w:tc>
      </w:tr>
      <w:tr w:rsidR="00941F3A" w:rsidRPr="00941F3A" w:rsidTr="00941F3A">
        <w:trPr>
          <w:jc w:val="center"/>
        </w:trPr>
        <w:tc>
          <w:tcPr>
            <w:tcW w:w="2866"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 w:author="Unknown"/>
                <w:rFonts w:ascii="Times New Roman" w:eastAsia="Times New Roman" w:hAnsi="Times New Roman" w:cs="Times New Roman"/>
                <w:sz w:val="24"/>
                <w:szCs w:val="24"/>
                <w:lang w:eastAsia="ru-RU"/>
              </w:rPr>
            </w:pPr>
            <w:ins w:id="37" w:author="Unknown">
              <w:r w:rsidRPr="00941F3A">
                <w:rPr>
                  <w:rFonts w:ascii="Times New Roman" w:eastAsia="Times New Roman" w:hAnsi="Times New Roman" w:cs="Times New Roman"/>
                  <w:b/>
                  <w:bCs/>
                  <w:sz w:val="24"/>
                  <w:szCs w:val="24"/>
                  <w:lang w:eastAsia="ru-RU"/>
                </w:rPr>
                <w:t>05</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 w:author="Unknown"/>
                <w:rFonts w:ascii="Times New Roman" w:eastAsia="Times New Roman" w:hAnsi="Times New Roman" w:cs="Times New Roman"/>
                <w:sz w:val="24"/>
                <w:szCs w:val="24"/>
                <w:lang w:eastAsia="ru-RU"/>
              </w:rPr>
            </w:pPr>
            <w:ins w:id="39" w:author="Unknown">
              <w:r w:rsidRPr="00941F3A">
                <w:rPr>
                  <w:rFonts w:ascii="Times New Roman" w:eastAsia="Times New Roman" w:hAnsi="Times New Roman" w:cs="Times New Roman"/>
                  <w:b/>
                  <w:bCs/>
                  <w:sz w:val="24"/>
                  <w:szCs w:val="24"/>
                  <w:lang w:eastAsia="ru-RU"/>
                </w:rPr>
                <w:t>Добыча угля</w:t>
              </w:r>
            </w:ins>
          </w:p>
        </w:tc>
      </w:tr>
      <w:tr w:rsidR="00941F3A" w:rsidRPr="00941F3A" w:rsidTr="00941F3A">
        <w:trPr>
          <w:jc w:val="center"/>
        </w:trPr>
        <w:tc>
          <w:tcPr>
            <w:tcW w:w="2866"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40" w:author="Unknown"/>
                <w:rFonts w:ascii="Times New Roman" w:eastAsia="Times New Roman" w:hAnsi="Times New Roman" w:cs="Times New Roman"/>
                <w:sz w:val="24"/>
                <w:szCs w:val="24"/>
                <w:lang w:eastAsia="ru-RU"/>
              </w:rPr>
            </w:pPr>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 w:author="Unknown"/>
                <w:rFonts w:ascii="Times New Roman" w:eastAsia="Times New Roman" w:hAnsi="Times New Roman" w:cs="Times New Roman"/>
                <w:sz w:val="24"/>
                <w:szCs w:val="24"/>
                <w:lang w:eastAsia="ru-RU"/>
              </w:rPr>
            </w:pPr>
            <w:ins w:id="4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3" w:author="Unknown"/>
                <w:rFonts w:ascii="Times New Roman" w:eastAsia="Times New Roman" w:hAnsi="Times New Roman" w:cs="Times New Roman"/>
                <w:sz w:val="24"/>
                <w:szCs w:val="24"/>
                <w:lang w:eastAsia="ru-RU"/>
              </w:rPr>
            </w:pPr>
            <w:ins w:id="44" w:author="Unknown">
              <w:r w:rsidRPr="00941F3A">
                <w:rPr>
                  <w:rFonts w:ascii="Times New Roman" w:eastAsia="Times New Roman" w:hAnsi="Times New Roman" w:cs="Times New Roman"/>
                  <w:sz w:val="24"/>
                  <w:szCs w:val="24"/>
                  <w:lang w:eastAsia="ru-RU"/>
                </w:rPr>
                <w:t>- добычу твердого минерального топлива подземным или открытым способом и виды работ (например, гранулирование, очистку, прессовку и прочие операции, необходимые для перевозки добываемого сырья и т.д.) для получения продукции, пригодной для сбыта</w:t>
              </w:r>
            </w:ins>
          </w:p>
          <w:p w:rsidR="00941F3A" w:rsidRPr="00941F3A" w:rsidRDefault="00941F3A" w:rsidP="00941F3A">
            <w:pPr>
              <w:spacing w:after="0" w:line="240" w:lineRule="auto"/>
              <w:rPr>
                <w:ins w:id="45" w:author="Unknown"/>
                <w:rFonts w:ascii="Times New Roman" w:eastAsia="Times New Roman" w:hAnsi="Times New Roman" w:cs="Times New Roman"/>
                <w:sz w:val="24"/>
                <w:szCs w:val="24"/>
                <w:lang w:eastAsia="ru-RU"/>
              </w:rPr>
            </w:pPr>
            <w:ins w:id="4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7" w:author="Unknown"/>
                <w:rFonts w:ascii="Times New Roman" w:eastAsia="Times New Roman" w:hAnsi="Times New Roman" w:cs="Times New Roman"/>
                <w:sz w:val="24"/>
                <w:szCs w:val="24"/>
                <w:lang w:eastAsia="ru-RU"/>
              </w:rPr>
            </w:pPr>
            <w:ins w:id="48" w:author="Unknown">
              <w:r w:rsidRPr="00941F3A">
                <w:rPr>
                  <w:rFonts w:ascii="Times New Roman" w:eastAsia="Times New Roman" w:hAnsi="Times New Roman" w:cs="Times New Roman"/>
                  <w:sz w:val="24"/>
                  <w:szCs w:val="24"/>
                  <w:lang w:eastAsia="ru-RU"/>
                </w:rPr>
                <w:t>- коксование, см. 19.10;</w:t>
              </w:r>
            </w:ins>
          </w:p>
          <w:p w:rsidR="00941F3A" w:rsidRPr="00941F3A" w:rsidRDefault="00941F3A" w:rsidP="00941F3A">
            <w:pPr>
              <w:spacing w:after="0" w:line="240" w:lineRule="auto"/>
              <w:rPr>
                <w:ins w:id="49" w:author="Unknown"/>
                <w:rFonts w:ascii="Times New Roman" w:eastAsia="Times New Roman" w:hAnsi="Times New Roman" w:cs="Times New Roman"/>
                <w:sz w:val="24"/>
                <w:szCs w:val="24"/>
                <w:lang w:eastAsia="ru-RU"/>
              </w:rPr>
            </w:pPr>
            <w:ins w:id="50" w:author="Unknown">
              <w:r w:rsidRPr="00941F3A">
                <w:rPr>
                  <w:rFonts w:ascii="Times New Roman" w:eastAsia="Times New Roman" w:hAnsi="Times New Roman" w:cs="Times New Roman"/>
                  <w:sz w:val="24"/>
                  <w:szCs w:val="24"/>
                  <w:lang w:eastAsia="ru-RU"/>
                </w:rPr>
                <w:t>- услуги, сопутствующие добыче угля или бурого угля (лигнита), см. 09.90</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 w:author="Unknown"/>
                <w:rFonts w:ascii="Times New Roman" w:eastAsia="Times New Roman" w:hAnsi="Times New Roman" w:cs="Times New Roman"/>
                <w:sz w:val="24"/>
                <w:szCs w:val="24"/>
                <w:lang w:eastAsia="ru-RU"/>
              </w:rPr>
            </w:pPr>
            <w:ins w:id="52" w:author="Unknown">
              <w:r w:rsidRPr="00941F3A">
                <w:rPr>
                  <w:rFonts w:ascii="Times New Roman" w:eastAsia="Times New Roman" w:hAnsi="Times New Roman" w:cs="Times New Roman"/>
                  <w:sz w:val="24"/>
                  <w:szCs w:val="24"/>
                  <w:lang w:eastAsia="ru-RU"/>
                </w:rPr>
                <w:t>05.1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 w:author="Unknown"/>
                <w:rFonts w:ascii="Times New Roman" w:eastAsia="Times New Roman" w:hAnsi="Times New Roman" w:cs="Times New Roman"/>
                <w:sz w:val="24"/>
                <w:szCs w:val="24"/>
                <w:lang w:eastAsia="ru-RU"/>
              </w:rPr>
            </w:pPr>
            <w:ins w:id="54" w:author="Unknown">
              <w:r w:rsidRPr="00941F3A">
                <w:rPr>
                  <w:rFonts w:ascii="Times New Roman" w:eastAsia="Times New Roman" w:hAnsi="Times New Roman" w:cs="Times New Roman"/>
                  <w:sz w:val="24"/>
                  <w:szCs w:val="24"/>
                  <w:lang w:eastAsia="ru-RU"/>
                </w:rPr>
                <w:t>Добыча и обогащение угля и антрацита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 w:author="Unknown"/>
                <w:rFonts w:ascii="Times New Roman" w:eastAsia="Times New Roman" w:hAnsi="Times New Roman" w:cs="Times New Roman"/>
                <w:sz w:val="24"/>
                <w:szCs w:val="24"/>
                <w:lang w:eastAsia="ru-RU"/>
              </w:rPr>
            </w:pPr>
            <w:ins w:id="56" w:author="Unknown">
              <w:r w:rsidRPr="00941F3A">
                <w:rPr>
                  <w:rFonts w:ascii="Times New Roman" w:eastAsia="Times New Roman" w:hAnsi="Times New Roman" w:cs="Times New Roman"/>
                  <w:sz w:val="24"/>
                  <w:szCs w:val="24"/>
                  <w:lang w:eastAsia="ru-RU"/>
                </w:rPr>
                <w:t>05.10</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 w:author="Unknown"/>
                <w:rFonts w:ascii="Times New Roman" w:eastAsia="Times New Roman" w:hAnsi="Times New Roman" w:cs="Times New Roman"/>
                <w:sz w:val="24"/>
                <w:szCs w:val="24"/>
                <w:lang w:eastAsia="ru-RU"/>
              </w:rPr>
            </w:pPr>
            <w:ins w:id="58" w:author="Unknown">
              <w:r w:rsidRPr="00941F3A">
                <w:rPr>
                  <w:rFonts w:ascii="Times New Roman" w:eastAsia="Times New Roman" w:hAnsi="Times New Roman" w:cs="Times New Roman"/>
                  <w:sz w:val="24"/>
                  <w:szCs w:val="24"/>
                  <w:lang w:eastAsia="ru-RU"/>
                </w:rPr>
                <w:t>Добыча и обогащение угля и антрацита</w:t>
              </w:r>
            </w:ins>
          </w:p>
          <w:p w:rsidR="00941F3A" w:rsidRPr="00941F3A" w:rsidRDefault="00941F3A" w:rsidP="00941F3A">
            <w:pPr>
              <w:spacing w:after="0" w:line="240" w:lineRule="auto"/>
              <w:rPr>
                <w:ins w:id="59" w:author="Unknown"/>
                <w:rFonts w:ascii="Times New Roman" w:eastAsia="Times New Roman" w:hAnsi="Times New Roman" w:cs="Times New Roman"/>
                <w:sz w:val="24"/>
                <w:szCs w:val="24"/>
                <w:lang w:eastAsia="ru-RU"/>
              </w:rPr>
            </w:pPr>
            <w:ins w:id="6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1" w:author="Unknown"/>
                <w:rFonts w:ascii="Times New Roman" w:eastAsia="Times New Roman" w:hAnsi="Times New Roman" w:cs="Times New Roman"/>
                <w:sz w:val="24"/>
                <w:szCs w:val="24"/>
                <w:lang w:eastAsia="ru-RU"/>
              </w:rPr>
            </w:pPr>
            <w:ins w:id="62" w:author="Unknown">
              <w:r w:rsidRPr="00941F3A">
                <w:rPr>
                  <w:rFonts w:ascii="Times New Roman" w:eastAsia="Times New Roman" w:hAnsi="Times New Roman" w:cs="Times New Roman"/>
                  <w:sz w:val="24"/>
                  <w:szCs w:val="24"/>
                  <w:lang w:eastAsia="ru-RU"/>
                </w:rPr>
                <w:t>- добычу угля: добычу подземным или открытым способом;</w:t>
              </w:r>
            </w:ins>
          </w:p>
          <w:p w:rsidR="00941F3A" w:rsidRPr="00941F3A" w:rsidRDefault="00941F3A" w:rsidP="00941F3A">
            <w:pPr>
              <w:spacing w:after="0" w:line="240" w:lineRule="auto"/>
              <w:rPr>
                <w:ins w:id="63" w:author="Unknown"/>
                <w:rFonts w:ascii="Times New Roman" w:eastAsia="Times New Roman" w:hAnsi="Times New Roman" w:cs="Times New Roman"/>
                <w:sz w:val="24"/>
                <w:szCs w:val="24"/>
                <w:lang w:eastAsia="ru-RU"/>
              </w:rPr>
            </w:pPr>
            <w:ins w:id="64" w:author="Unknown">
              <w:r w:rsidRPr="00941F3A">
                <w:rPr>
                  <w:rFonts w:ascii="Times New Roman" w:eastAsia="Times New Roman" w:hAnsi="Times New Roman" w:cs="Times New Roman"/>
                  <w:sz w:val="24"/>
                  <w:szCs w:val="24"/>
                  <w:lang w:eastAsia="ru-RU"/>
                </w:rPr>
                <w:t>- обогащение, классификацию, грохочение, измельчение, прессование и т.д. угля для улучшения его качества, облегчения перевозки или хранения</w:t>
              </w:r>
            </w:ins>
          </w:p>
          <w:p w:rsidR="00941F3A" w:rsidRPr="00941F3A" w:rsidRDefault="00941F3A" w:rsidP="00941F3A">
            <w:pPr>
              <w:spacing w:after="0" w:line="240" w:lineRule="auto"/>
              <w:rPr>
                <w:ins w:id="65" w:author="Unknown"/>
                <w:rFonts w:ascii="Times New Roman" w:eastAsia="Times New Roman" w:hAnsi="Times New Roman" w:cs="Times New Roman"/>
                <w:sz w:val="24"/>
                <w:szCs w:val="24"/>
                <w:lang w:eastAsia="ru-RU"/>
              </w:rPr>
            </w:pPr>
            <w:ins w:id="66"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67" w:author="Unknown"/>
                <w:rFonts w:ascii="Times New Roman" w:eastAsia="Times New Roman" w:hAnsi="Times New Roman" w:cs="Times New Roman"/>
                <w:sz w:val="24"/>
                <w:szCs w:val="24"/>
                <w:lang w:eastAsia="ru-RU"/>
              </w:rPr>
            </w:pPr>
            <w:ins w:id="68" w:author="Unknown">
              <w:r w:rsidRPr="00941F3A">
                <w:rPr>
                  <w:rFonts w:ascii="Times New Roman" w:eastAsia="Times New Roman" w:hAnsi="Times New Roman" w:cs="Times New Roman"/>
                  <w:sz w:val="24"/>
                  <w:szCs w:val="24"/>
                  <w:lang w:eastAsia="ru-RU"/>
                </w:rPr>
                <w:t>- извлечение каменного угля из отвалов</w:t>
              </w:r>
            </w:ins>
          </w:p>
          <w:p w:rsidR="00941F3A" w:rsidRPr="00941F3A" w:rsidRDefault="00941F3A" w:rsidP="00941F3A">
            <w:pPr>
              <w:spacing w:after="0" w:line="240" w:lineRule="auto"/>
              <w:rPr>
                <w:ins w:id="69" w:author="Unknown"/>
                <w:rFonts w:ascii="Times New Roman" w:eastAsia="Times New Roman" w:hAnsi="Times New Roman" w:cs="Times New Roman"/>
                <w:sz w:val="24"/>
                <w:szCs w:val="24"/>
                <w:lang w:eastAsia="ru-RU"/>
              </w:rPr>
            </w:pPr>
            <w:ins w:id="7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71" w:author="Unknown"/>
                <w:rFonts w:ascii="Times New Roman" w:eastAsia="Times New Roman" w:hAnsi="Times New Roman" w:cs="Times New Roman"/>
                <w:sz w:val="24"/>
                <w:szCs w:val="24"/>
                <w:lang w:eastAsia="ru-RU"/>
              </w:rPr>
            </w:pPr>
            <w:ins w:id="72" w:author="Unknown">
              <w:r w:rsidRPr="00941F3A">
                <w:rPr>
                  <w:rFonts w:ascii="Times New Roman" w:eastAsia="Times New Roman" w:hAnsi="Times New Roman" w:cs="Times New Roman"/>
                  <w:sz w:val="24"/>
                  <w:szCs w:val="24"/>
                  <w:lang w:eastAsia="ru-RU"/>
                </w:rPr>
                <w:t>- добычу бурого угля, см. 05.20;</w:t>
              </w:r>
            </w:ins>
          </w:p>
          <w:p w:rsidR="00941F3A" w:rsidRPr="00941F3A" w:rsidRDefault="00941F3A" w:rsidP="00941F3A">
            <w:pPr>
              <w:spacing w:after="0" w:line="240" w:lineRule="auto"/>
              <w:rPr>
                <w:ins w:id="73" w:author="Unknown"/>
                <w:rFonts w:ascii="Times New Roman" w:eastAsia="Times New Roman" w:hAnsi="Times New Roman" w:cs="Times New Roman"/>
                <w:sz w:val="24"/>
                <w:szCs w:val="24"/>
                <w:lang w:eastAsia="ru-RU"/>
              </w:rPr>
            </w:pPr>
            <w:ins w:id="74" w:author="Unknown">
              <w:r w:rsidRPr="00941F3A">
                <w:rPr>
                  <w:rFonts w:ascii="Times New Roman" w:eastAsia="Times New Roman" w:hAnsi="Times New Roman" w:cs="Times New Roman"/>
                  <w:sz w:val="24"/>
                  <w:szCs w:val="24"/>
                  <w:lang w:eastAsia="ru-RU"/>
                </w:rPr>
                <w:t>- торфоразработки, см. 08.92;</w:t>
              </w:r>
            </w:ins>
          </w:p>
          <w:p w:rsidR="00941F3A" w:rsidRPr="00941F3A" w:rsidRDefault="00941F3A" w:rsidP="00941F3A">
            <w:pPr>
              <w:spacing w:after="0" w:line="240" w:lineRule="auto"/>
              <w:rPr>
                <w:ins w:id="75" w:author="Unknown"/>
                <w:rFonts w:ascii="Times New Roman" w:eastAsia="Times New Roman" w:hAnsi="Times New Roman" w:cs="Times New Roman"/>
                <w:sz w:val="24"/>
                <w:szCs w:val="24"/>
                <w:lang w:eastAsia="ru-RU"/>
              </w:rPr>
            </w:pPr>
            <w:ins w:id="76" w:author="Unknown">
              <w:r w:rsidRPr="00941F3A">
                <w:rPr>
                  <w:rFonts w:ascii="Times New Roman" w:eastAsia="Times New Roman" w:hAnsi="Times New Roman" w:cs="Times New Roman"/>
                  <w:sz w:val="24"/>
                  <w:szCs w:val="24"/>
                  <w:lang w:eastAsia="ru-RU"/>
                </w:rPr>
                <w:t>- вспомогательную деятельность по добыче антрацита, см. 09.90;</w:t>
              </w:r>
            </w:ins>
          </w:p>
          <w:p w:rsidR="00941F3A" w:rsidRPr="00941F3A" w:rsidRDefault="00941F3A" w:rsidP="00941F3A">
            <w:pPr>
              <w:spacing w:after="0" w:line="240" w:lineRule="auto"/>
              <w:rPr>
                <w:ins w:id="77" w:author="Unknown"/>
                <w:rFonts w:ascii="Times New Roman" w:eastAsia="Times New Roman" w:hAnsi="Times New Roman" w:cs="Times New Roman"/>
                <w:sz w:val="24"/>
                <w:szCs w:val="24"/>
                <w:lang w:eastAsia="ru-RU"/>
              </w:rPr>
            </w:pPr>
            <w:ins w:id="78" w:author="Unknown">
              <w:r w:rsidRPr="00941F3A">
                <w:rPr>
                  <w:rFonts w:ascii="Times New Roman" w:eastAsia="Times New Roman" w:hAnsi="Times New Roman" w:cs="Times New Roman"/>
                  <w:sz w:val="24"/>
                  <w:szCs w:val="24"/>
                  <w:lang w:eastAsia="ru-RU"/>
                </w:rPr>
                <w:t>- пробное бурение для добычи угля, см. 09.90;</w:t>
              </w:r>
            </w:ins>
          </w:p>
          <w:p w:rsidR="00941F3A" w:rsidRPr="00941F3A" w:rsidRDefault="00941F3A" w:rsidP="00941F3A">
            <w:pPr>
              <w:spacing w:after="0" w:line="240" w:lineRule="auto"/>
              <w:rPr>
                <w:ins w:id="79" w:author="Unknown"/>
                <w:rFonts w:ascii="Times New Roman" w:eastAsia="Times New Roman" w:hAnsi="Times New Roman" w:cs="Times New Roman"/>
                <w:sz w:val="24"/>
                <w:szCs w:val="24"/>
                <w:lang w:eastAsia="ru-RU"/>
              </w:rPr>
            </w:pPr>
            <w:ins w:id="80" w:author="Unknown">
              <w:r w:rsidRPr="00941F3A">
                <w:rPr>
                  <w:rFonts w:ascii="Times New Roman" w:eastAsia="Times New Roman" w:hAnsi="Times New Roman" w:cs="Times New Roman"/>
                  <w:sz w:val="24"/>
                  <w:szCs w:val="24"/>
                  <w:lang w:eastAsia="ru-RU"/>
                </w:rPr>
                <w:t>- работу коксовых печей, производящих твердое топливо, см. 19.10;</w:t>
              </w:r>
            </w:ins>
          </w:p>
          <w:p w:rsidR="00941F3A" w:rsidRPr="00941F3A" w:rsidRDefault="00941F3A" w:rsidP="00941F3A">
            <w:pPr>
              <w:spacing w:after="0" w:line="240" w:lineRule="auto"/>
              <w:rPr>
                <w:ins w:id="81" w:author="Unknown"/>
                <w:rFonts w:ascii="Times New Roman" w:eastAsia="Times New Roman" w:hAnsi="Times New Roman" w:cs="Times New Roman"/>
                <w:sz w:val="24"/>
                <w:szCs w:val="24"/>
                <w:lang w:eastAsia="ru-RU"/>
              </w:rPr>
            </w:pPr>
            <w:ins w:id="82" w:author="Unknown">
              <w:r w:rsidRPr="00941F3A">
                <w:rPr>
                  <w:rFonts w:ascii="Times New Roman" w:eastAsia="Times New Roman" w:hAnsi="Times New Roman" w:cs="Times New Roman"/>
                  <w:sz w:val="24"/>
                  <w:szCs w:val="24"/>
                  <w:lang w:eastAsia="ru-RU"/>
                </w:rPr>
                <w:t>- работу, направленную на развитие угольной промышленности, см. 43.12</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3" w:author="Unknown"/>
                <w:rFonts w:ascii="Times New Roman" w:eastAsia="Times New Roman" w:hAnsi="Times New Roman" w:cs="Times New Roman"/>
                <w:sz w:val="24"/>
                <w:szCs w:val="24"/>
                <w:lang w:eastAsia="ru-RU"/>
              </w:rPr>
            </w:pPr>
            <w:ins w:id="84" w:author="Unknown">
              <w:r w:rsidRPr="00941F3A">
                <w:rPr>
                  <w:rFonts w:ascii="Times New Roman" w:eastAsia="Times New Roman" w:hAnsi="Times New Roman" w:cs="Times New Roman"/>
                  <w:sz w:val="24"/>
                  <w:szCs w:val="24"/>
                  <w:lang w:eastAsia="ru-RU"/>
                </w:rPr>
                <w:t>05.10.1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5" w:author="Unknown"/>
                <w:rFonts w:ascii="Times New Roman" w:eastAsia="Times New Roman" w:hAnsi="Times New Roman" w:cs="Times New Roman"/>
                <w:sz w:val="24"/>
                <w:szCs w:val="24"/>
                <w:lang w:eastAsia="ru-RU"/>
              </w:rPr>
            </w:pPr>
            <w:ins w:id="86" w:author="Unknown">
              <w:r w:rsidRPr="00941F3A">
                <w:rPr>
                  <w:rFonts w:ascii="Times New Roman" w:eastAsia="Times New Roman" w:hAnsi="Times New Roman" w:cs="Times New Roman"/>
                  <w:sz w:val="24"/>
                  <w:szCs w:val="24"/>
                  <w:lang w:eastAsia="ru-RU"/>
                </w:rPr>
                <w:t>Добыча угля и антрацита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7" w:author="Unknown"/>
                <w:rFonts w:ascii="Times New Roman" w:eastAsia="Times New Roman" w:hAnsi="Times New Roman" w:cs="Times New Roman"/>
                <w:sz w:val="24"/>
                <w:szCs w:val="24"/>
                <w:lang w:eastAsia="ru-RU"/>
              </w:rPr>
            </w:pPr>
            <w:ins w:id="88" w:author="Unknown">
              <w:r w:rsidRPr="00941F3A">
                <w:rPr>
                  <w:rFonts w:ascii="Times New Roman" w:eastAsia="Times New Roman" w:hAnsi="Times New Roman" w:cs="Times New Roman"/>
                  <w:sz w:val="24"/>
                  <w:szCs w:val="24"/>
                  <w:lang w:eastAsia="ru-RU"/>
                </w:rPr>
                <w:t>05.10.11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9" w:author="Unknown"/>
                <w:rFonts w:ascii="Times New Roman" w:eastAsia="Times New Roman" w:hAnsi="Times New Roman" w:cs="Times New Roman"/>
                <w:sz w:val="24"/>
                <w:szCs w:val="24"/>
                <w:lang w:eastAsia="ru-RU"/>
              </w:rPr>
            </w:pPr>
            <w:ins w:id="90" w:author="Unknown">
              <w:r w:rsidRPr="00941F3A">
                <w:rPr>
                  <w:rFonts w:ascii="Times New Roman" w:eastAsia="Times New Roman" w:hAnsi="Times New Roman" w:cs="Times New Roman"/>
                  <w:sz w:val="24"/>
                  <w:szCs w:val="24"/>
                  <w:lang w:eastAsia="ru-RU"/>
                </w:rPr>
                <w:t>Добыча антрацита открытым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1" w:author="Unknown"/>
                <w:rFonts w:ascii="Times New Roman" w:eastAsia="Times New Roman" w:hAnsi="Times New Roman" w:cs="Times New Roman"/>
                <w:sz w:val="24"/>
                <w:szCs w:val="24"/>
                <w:lang w:eastAsia="ru-RU"/>
              </w:rPr>
            </w:pPr>
            <w:ins w:id="92" w:author="Unknown">
              <w:r w:rsidRPr="00941F3A">
                <w:rPr>
                  <w:rFonts w:ascii="Times New Roman" w:eastAsia="Times New Roman" w:hAnsi="Times New Roman" w:cs="Times New Roman"/>
                  <w:sz w:val="24"/>
                  <w:szCs w:val="24"/>
                  <w:lang w:eastAsia="ru-RU"/>
                </w:rPr>
                <w:t>05.10.12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3" w:author="Unknown"/>
                <w:rFonts w:ascii="Times New Roman" w:eastAsia="Times New Roman" w:hAnsi="Times New Roman" w:cs="Times New Roman"/>
                <w:sz w:val="24"/>
                <w:szCs w:val="24"/>
                <w:lang w:eastAsia="ru-RU"/>
              </w:rPr>
            </w:pPr>
            <w:ins w:id="94" w:author="Unknown">
              <w:r w:rsidRPr="00941F3A">
                <w:rPr>
                  <w:rFonts w:ascii="Times New Roman" w:eastAsia="Times New Roman" w:hAnsi="Times New Roman" w:cs="Times New Roman"/>
                  <w:sz w:val="24"/>
                  <w:szCs w:val="24"/>
                  <w:lang w:eastAsia="ru-RU"/>
                </w:rPr>
                <w:t>Добыча коксующегося угля открытым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5" w:author="Unknown"/>
                <w:rFonts w:ascii="Times New Roman" w:eastAsia="Times New Roman" w:hAnsi="Times New Roman" w:cs="Times New Roman"/>
                <w:sz w:val="24"/>
                <w:szCs w:val="24"/>
                <w:lang w:eastAsia="ru-RU"/>
              </w:rPr>
            </w:pPr>
            <w:ins w:id="96" w:author="Unknown">
              <w:r w:rsidRPr="00941F3A">
                <w:rPr>
                  <w:rFonts w:ascii="Times New Roman" w:eastAsia="Times New Roman" w:hAnsi="Times New Roman" w:cs="Times New Roman"/>
                  <w:sz w:val="24"/>
                  <w:szCs w:val="24"/>
                  <w:lang w:eastAsia="ru-RU"/>
                </w:rPr>
                <w:t>05.10.13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7" w:author="Unknown"/>
                <w:rFonts w:ascii="Times New Roman" w:eastAsia="Times New Roman" w:hAnsi="Times New Roman" w:cs="Times New Roman"/>
                <w:sz w:val="24"/>
                <w:szCs w:val="24"/>
                <w:lang w:eastAsia="ru-RU"/>
              </w:rPr>
            </w:pPr>
            <w:ins w:id="98" w:author="Unknown">
              <w:r w:rsidRPr="00941F3A">
                <w:rPr>
                  <w:rFonts w:ascii="Times New Roman" w:eastAsia="Times New Roman" w:hAnsi="Times New Roman" w:cs="Times New Roman"/>
                  <w:sz w:val="24"/>
                  <w:szCs w:val="24"/>
                  <w:lang w:eastAsia="ru-RU"/>
                </w:rPr>
                <w:t>Добыча угля, за исключением антрацита, угля коксующегося и угля бурого, открытым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9" w:author="Unknown"/>
                <w:rFonts w:ascii="Times New Roman" w:eastAsia="Times New Roman" w:hAnsi="Times New Roman" w:cs="Times New Roman"/>
                <w:sz w:val="24"/>
                <w:szCs w:val="24"/>
                <w:lang w:eastAsia="ru-RU"/>
              </w:rPr>
            </w:pPr>
            <w:ins w:id="100" w:author="Unknown">
              <w:r w:rsidRPr="00941F3A">
                <w:rPr>
                  <w:rFonts w:ascii="Times New Roman" w:eastAsia="Times New Roman" w:hAnsi="Times New Roman" w:cs="Times New Roman"/>
                  <w:sz w:val="24"/>
                  <w:szCs w:val="24"/>
                  <w:lang w:eastAsia="ru-RU"/>
                </w:rPr>
                <w:t>05.10.14</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1" w:author="Unknown"/>
                <w:rFonts w:ascii="Times New Roman" w:eastAsia="Times New Roman" w:hAnsi="Times New Roman" w:cs="Times New Roman"/>
                <w:sz w:val="24"/>
                <w:szCs w:val="24"/>
                <w:lang w:eastAsia="ru-RU"/>
              </w:rPr>
            </w:pPr>
            <w:ins w:id="102" w:author="Unknown">
              <w:r w:rsidRPr="00941F3A">
                <w:rPr>
                  <w:rFonts w:ascii="Times New Roman" w:eastAsia="Times New Roman" w:hAnsi="Times New Roman" w:cs="Times New Roman"/>
                  <w:sz w:val="24"/>
                  <w:szCs w:val="24"/>
                  <w:lang w:eastAsia="ru-RU"/>
                </w:rPr>
                <w:t>Добыча антрацита подземным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3" w:author="Unknown"/>
                <w:rFonts w:ascii="Times New Roman" w:eastAsia="Times New Roman" w:hAnsi="Times New Roman" w:cs="Times New Roman"/>
                <w:sz w:val="24"/>
                <w:szCs w:val="24"/>
                <w:lang w:eastAsia="ru-RU"/>
              </w:rPr>
            </w:pPr>
            <w:ins w:id="104" w:author="Unknown">
              <w:r w:rsidRPr="00941F3A">
                <w:rPr>
                  <w:rFonts w:ascii="Times New Roman" w:eastAsia="Times New Roman" w:hAnsi="Times New Roman" w:cs="Times New Roman"/>
                  <w:sz w:val="24"/>
                  <w:szCs w:val="24"/>
                  <w:lang w:eastAsia="ru-RU"/>
                </w:rPr>
                <w:t>05.10.15</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5" w:author="Unknown"/>
                <w:rFonts w:ascii="Times New Roman" w:eastAsia="Times New Roman" w:hAnsi="Times New Roman" w:cs="Times New Roman"/>
                <w:sz w:val="24"/>
                <w:szCs w:val="24"/>
                <w:lang w:eastAsia="ru-RU"/>
              </w:rPr>
            </w:pPr>
            <w:ins w:id="106" w:author="Unknown">
              <w:r w:rsidRPr="00941F3A">
                <w:rPr>
                  <w:rFonts w:ascii="Times New Roman" w:eastAsia="Times New Roman" w:hAnsi="Times New Roman" w:cs="Times New Roman"/>
                  <w:sz w:val="24"/>
                  <w:szCs w:val="24"/>
                  <w:lang w:eastAsia="ru-RU"/>
                </w:rPr>
                <w:t>Добыча коксующегося угля подземным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7" w:author="Unknown"/>
                <w:rFonts w:ascii="Times New Roman" w:eastAsia="Times New Roman" w:hAnsi="Times New Roman" w:cs="Times New Roman"/>
                <w:sz w:val="24"/>
                <w:szCs w:val="24"/>
                <w:lang w:eastAsia="ru-RU"/>
              </w:rPr>
            </w:pPr>
            <w:ins w:id="108" w:author="Unknown">
              <w:r w:rsidRPr="00941F3A">
                <w:rPr>
                  <w:rFonts w:ascii="Times New Roman" w:eastAsia="Times New Roman" w:hAnsi="Times New Roman" w:cs="Times New Roman"/>
                  <w:sz w:val="24"/>
                  <w:szCs w:val="24"/>
                  <w:lang w:eastAsia="ru-RU"/>
                </w:rPr>
                <w:t>05.10.16</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9" w:author="Unknown"/>
                <w:rFonts w:ascii="Times New Roman" w:eastAsia="Times New Roman" w:hAnsi="Times New Roman" w:cs="Times New Roman"/>
                <w:sz w:val="24"/>
                <w:szCs w:val="24"/>
                <w:lang w:eastAsia="ru-RU"/>
              </w:rPr>
            </w:pPr>
            <w:ins w:id="110" w:author="Unknown">
              <w:r w:rsidRPr="00941F3A">
                <w:rPr>
                  <w:rFonts w:ascii="Times New Roman" w:eastAsia="Times New Roman" w:hAnsi="Times New Roman" w:cs="Times New Roman"/>
                  <w:sz w:val="24"/>
                  <w:szCs w:val="24"/>
                  <w:lang w:eastAsia="ru-RU"/>
                </w:rPr>
                <w:t>Добыча угля, за исключением антрацита, угля коксующегося и угля бурого, подземным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1" w:author="Unknown"/>
                <w:rFonts w:ascii="Times New Roman" w:eastAsia="Times New Roman" w:hAnsi="Times New Roman" w:cs="Times New Roman"/>
                <w:sz w:val="24"/>
                <w:szCs w:val="24"/>
                <w:lang w:eastAsia="ru-RU"/>
              </w:rPr>
            </w:pPr>
            <w:ins w:id="112" w:author="Unknown">
              <w:r w:rsidRPr="00941F3A">
                <w:rPr>
                  <w:rFonts w:ascii="Times New Roman" w:eastAsia="Times New Roman" w:hAnsi="Times New Roman" w:cs="Times New Roman"/>
                  <w:sz w:val="24"/>
                  <w:szCs w:val="24"/>
                  <w:lang w:eastAsia="ru-RU"/>
                </w:rPr>
                <w:t>05.10.2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3" w:author="Unknown"/>
                <w:rFonts w:ascii="Times New Roman" w:eastAsia="Times New Roman" w:hAnsi="Times New Roman" w:cs="Times New Roman"/>
                <w:sz w:val="24"/>
                <w:szCs w:val="24"/>
                <w:lang w:eastAsia="ru-RU"/>
              </w:rPr>
            </w:pPr>
            <w:ins w:id="114" w:author="Unknown">
              <w:r w:rsidRPr="00941F3A">
                <w:rPr>
                  <w:rFonts w:ascii="Times New Roman" w:eastAsia="Times New Roman" w:hAnsi="Times New Roman" w:cs="Times New Roman"/>
                  <w:sz w:val="24"/>
                  <w:szCs w:val="24"/>
                  <w:lang w:eastAsia="ru-RU"/>
                </w:rPr>
                <w:t>Обогащение угля</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5" w:author="Unknown"/>
                <w:rFonts w:ascii="Times New Roman" w:eastAsia="Times New Roman" w:hAnsi="Times New Roman" w:cs="Times New Roman"/>
                <w:sz w:val="24"/>
                <w:szCs w:val="24"/>
                <w:lang w:eastAsia="ru-RU"/>
              </w:rPr>
            </w:pPr>
            <w:ins w:id="116" w:author="Unknown">
              <w:r w:rsidRPr="00941F3A">
                <w:rPr>
                  <w:rFonts w:ascii="Times New Roman" w:eastAsia="Times New Roman" w:hAnsi="Times New Roman" w:cs="Times New Roman"/>
                  <w:sz w:val="24"/>
                  <w:szCs w:val="24"/>
                  <w:lang w:eastAsia="ru-RU"/>
                </w:rPr>
                <w:t>05.10.21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7" w:author="Unknown"/>
                <w:rFonts w:ascii="Times New Roman" w:eastAsia="Times New Roman" w:hAnsi="Times New Roman" w:cs="Times New Roman"/>
                <w:sz w:val="24"/>
                <w:szCs w:val="24"/>
                <w:lang w:eastAsia="ru-RU"/>
              </w:rPr>
            </w:pPr>
            <w:ins w:id="118" w:author="Unknown">
              <w:r w:rsidRPr="00941F3A">
                <w:rPr>
                  <w:rFonts w:ascii="Times New Roman" w:eastAsia="Times New Roman" w:hAnsi="Times New Roman" w:cs="Times New Roman"/>
                  <w:sz w:val="24"/>
                  <w:szCs w:val="24"/>
                  <w:lang w:eastAsia="ru-RU"/>
                </w:rPr>
                <w:t>Обогащение антрацита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9" w:author="Unknown"/>
                <w:rFonts w:ascii="Times New Roman" w:eastAsia="Times New Roman" w:hAnsi="Times New Roman" w:cs="Times New Roman"/>
                <w:sz w:val="24"/>
                <w:szCs w:val="24"/>
                <w:lang w:eastAsia="ru-RU"/>
              </w:rPr>
            </w:pPr>
            <w:ins w:id="120" w:author="Unknown">
              <w:r w:rsidRPr="00941F3A">
                <w:rPr>
                  <w:rFonts w:ascii="Times New Roman" w:eastAsia="Times New Roman" w:hAnsi="Times New Roman" w:cs="Times New Roman"/>
                  <w:sz w:val="24"/>
                  <w:szCs w:val="24"/>
                  <w:lang w:eastAsia="ru-RU"/>
                </w:rPr>
                <w:t>05.10.22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1" w:author="Unknown"/>
                <w:rFonts w:ascii="Times New Roman" w:eastAsia="Times New Roman" w:hAnsi="Times New Roman" w:cs="Times New Roman"/>
                <w:sz w:val="24"/>
                <w:szCs w:val="24"/>
                <w:lang w:eastAsia="ru-RU"/>
              </w:rPr>
            </w:pPr>
            <w:ins w:id="122" w:author="Unknown">
              <w:r w:rsidRPr="00941F3A">
                <w:rPr>
                  <w:rFonts w:ascii="Times New Roman" w:eastAsia="Times New Roman" w:hAnsi="Times New Roman" w:cs="Times New Roman"/>
                  <w:sz w:val="24"/>
                  <w:szCs w:val="24"/>
                  <w:lang w:eastAsia="ru-RU"/>
                </w:rPr>
                <w:t>Обогащение коксующегося угля</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3" w:author="Unknown"/>
                <w:rFonts w:ascii="Times New Roman" w:eastAsia="Times New Roman" w:hAnsi="Times New Roman" w:cs="Times New Roman"/>
                <w:sz w:val="24"/>
                <w:szCs w:val="24"/>
                <w:lang w:eastAsia="ru-RU"/>
              </w:rPr>
            </w:pPr>
            <w:ins w:id="124" w:author="Unknown">
              <w:r w:rsidRPr="00941F3A">
                <w:rPr>
                  <w:rFonts w:ascii="Times New Roman" w:eastAsia="Times New Roman" w:hAnsi="Times New Roman" w:cs="Times New Roman"/>
                  <w:sz w:val="24"/>
                  <w:szCs w:val="24"/>
                  <w:lang w:eastAsia="ru-RU"/>
                </w:rPr>
                <w:t>05.10.23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5" w:author="Unknown"/>
                <w:rFonts w:ascii="Times New Roman" w:eastAsia="Times New Roman" w:hAnsi="Times New Roman" w:cs="Times New Roman"/>
                <w:sz w:val="24"/>
                <w:szCs w:val="24"/>
                <w:lang w:eastAsia="ru-RU"/>
              </w:rPr>
            </w:pPr>
            <w:ins w:id="126" w:author="Unknown">
              <w:r w:rsidRPr="00941F3A">
                <w:rPr>
                  <w:rFonts w:ascii="Times New Roman" w:eastAsia="Times New Roman" w:hAnsi="Times New Roman" w:cs="Times New Roman"/>
                  <w:sz w:val="24"/>
                  <w:szCs w:val="24"/>
                  <w:lang w:eastAsia="ru-RU"/>
                </w:rPr>
                <w:t>Обогащение угля, кроме антрацита, угля коксующегося и угля бурого</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7" w:author="Unknown"/>
                <w:rFonts w:ascii="Times New Roman" w:eastAsia="Times New Roman" w:hAnsi="Times New Roman" w:cs="Times New Roman"/>
                <w:sz w:val="24"/>
                <w:szCs w:val="24"/>
                <w:lang w:eastAsia="ru-RU"/>
              </w:rPr>
            </w:pPr>
            <w:ins w:id="128" w:author="Unknown">
              <w:r w:rsidRPr="00941F3A">
                <w:rPr>
                  <w:rFonts w:ascii="Times New Roman" w:eastAsia="Times New Roman" w:hAnsi="Times New Roman" w:cs="Times New Roman"/>
                  <w:sz w:val="24"/>
                  <w:szCs w:val="24"/>
                  <w:lang w:eastAsia="ru-RU"/>
                </w:rPr>
                <w:t>05.2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9" w:author="Unknown"/>
                <w:rFonts w:ascii="Times New Roman" w:eastAsia="Times New Roman" w:hAnsi="Times New Roman" w:cs="Times New Roman"/>
                <w:sz w:val="24"/>
                <w:szCs w:val="24"/>
                <w:lang w:eastAsia="ru-RU"/>
              </w:rPr>
            </w:pPr>
            <w:ins w:id="130" w:author="Unknown">
              <w:r w:rsidRPr="00941F3A">
                <w:rPr>
                  <w:rFonts w:ascii="Times New Roman" w:eastAsia="Times New Roman" w:hAnsi="Times New Roman" w:cs="Times New Roman"/>
                  <w:sz w:val="24"/>
                  <w:szCs w:val="24"/>
                  <w:lang w:eastAsia="ru-RU"/>
                </w:rPr>
                <w:t>Добыча и обогащение бурого угля (лигнита)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1" w:author="Unknown"/>
                <w:rFonts w:ascii="Times New Roman" w:eastAsia="Times New Roman" w:hAnsi="Times New Roman" w:cs="Times New Roman"/>
                <w:sz w:val="24"/>
                <w:szCs w:val="24"/>
                <w:lang w:eastAsia="ru-RU"/>
              </w:rPr>
            </w:pPr>
            <w:ins w:id="132" w:author="Unknown">
              <w:r w:rsidRPr="00941F3A">
                <w:rPr>
                  <w:rFonts w:ascii="Times New Roman" w:eastAsia="Times New Roman" w:hAnsi="Times New Roman" w:cs="Times New Roman"/>
                  <w:sz w:val="24"/>
                  <w:szCs w:val="24"/>
                  <w:lang w:eastAsia="ru-RU"/>
                </w:rPr>
                <w:t>05.20</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3" w:author="Unknown"/>
                <w:rFonts w:ascii="Times New Roman" w:eastAsia="Times New Roman" w:hAnsi="Times New Roman" w:cs="Times New Roman"/>
                <w:sz w:val="24"/>
                <w:szCs w:val="24"/>
                <w:lang w:eastAsia="ru-RU"/>
              </w:rPr>
            </w:pPr>
            <w:ins w:id="134" w:author="Unknown">
              <w:r w:rsidRPr="00941F3A">
                <w:rPr>
                  <w:rFonts w:ascii="Times New Roman" w:eastAsia="Times New Roman" w:hAnsi="Times New Roman" w:cs="Times New Roman"/>
                  <w:sz w:val="24"/>
                  <w:szCs w:val="24"/>
                  <w:lang w:eastAsia="ru-RU"/>
                </w:rPr>
                <w:t>Добыча и обогащение бурого угля (лигнита)</w:t>
              </w:r>
            </w:ins>
          </w:p>
          <w:p w:rsidR="00941F3A" w:rsidRPr="00941F3A" w:rsidRDefault="00941F3A" w:rsidP="00941F3A">
            <w:pPr>
              <w:spacing w:after="0" w:line="240" w:lineRule="auto"/>
              <w:rPr>
                <w:ins w:id="135" w:author="Unknown"/>
                <w:rFonts w:ascii="Times New Roman" w:eastAsia="Times New Roman" w:hAnsi="Times New Roman" w:cs="Times New Roman"/>
                <w:sz w:val="24"/>
                <w:szCs w:val="24"/>
                <w:lang w:eastAsia="ru-RU"/>
              </w:rPr>
            </w:pPr>
            <w:ins w:id="13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37" w:author="Unknown"/>
                <w:rFonts w:ascii="Times New Roman" w:eastAsia="Times New Roman" w:hAnsi="Times New Roman" w:cs="Times New Roman"/>
                <w:sz w:val="24"/>
                <w:szCs w:val="24"/>
                <w:lang w:eastAsia="ru-RU"/>
              </w:rPr>
            </w:pPr>
            <w:ins w:id="138" w:author="Unknown">
              <w:r w:rsidRPr="00941F3A">
                <w:rPr>
                  <w:rFonts w:ascii="Times New Roman" w:eastAsia="Times New Roman" w:hAnsi="Times New Roman" w:cs="Times New Roman"/>
                  <w:sz w:val="24"/>
                  <w:szCs w:val="24"/>
                  <w:lang w:eastAsia="ru-RU"/>
                </w:rPr>
                <w:t>- добычу бурого угля (лигнита) подземным или открытым способом, включая добычу путем плавления;</w:t>
              </w:r>
            </w:ins>
          </w:p>
          <w:p w:rsidR="00941F3A" w:rsidRPr="00941F3A" w:rsidRDefault="00941F3A" w:rsidP="00941F3A">
            <w:pPr>
              <w:spacing w:after="0" w:line="240" w:lineRule="auto"/>
              <w:rPr>
                <w:ins w:id="139" w:author="Unknown"/>
                <w:rFonts w:ascii="Times New Roman" w:eastAsia="Times New Roman" w:hAnsi="Times New Roman" w:cs="Times New Roman"/>
                <w:sz w:val="24"/>
                <w:szCs w:val="24"/>
                <w:lang w:eastAsia="ru-RU"/>
              </w:rPr>
            </w:pPr>
            <w:ins w:id="140" w:author="Unknown">
              <w:r w:rsidRPr="00941F3A">
                <w:rPr>
                  <w:rFonts w:ascii="Times New Roman" w:eastAsia="Times New Roman" w:hAnsi="Times New Roman" w:cs="Times New Roman"/>
                  <w:sz w:val="24"/>
                  <w:szCs w:val="24"/>
                  <w:lang w:eastAsia="ru-RU"/>
                </w:rPr>
                <w:t>- промывку, просушку, дробление, прессовку бурого угля (лигнита) для улучшения качества, облегчения перевозки или хранения</w:t>
              </w:r>
            </w:ins>
          </w:p>
          <w:p w:rsidR="00941F3A" w:rsidRPr="00941F3A" w:rsidRDefault="00941F3A" w:rsidP="00941F3A">
            <w:pPr>
              <w:spacing w:after="0" w:line="240" w:lineRule="auto"/>
              <w:rPr>
                <w:ins w:id="141" w:author="Unknown"/>
                <w:rFonts w:ascii="Times New Roman" w:eastAsia="Times New Roman" w:hAnsi="Times New Roman" w:cs="Times New Roman"/>
                <w:sz w:val="24"/>
                <w:szCs w:val="24"/>
                <w:lang w:eastAsia="ru-RU"/>
              </w:rPr>
            </w:pPr>
            <w:ins w:id="14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43" w:author="Unknown"/>
                <w:rFonts w:ascii="Times New Roman" w:eastAsia="Times New Roman" w:hAnsi="Times New Roman" w:cs="Times New Roman"/>
                <w:sz w:val="24"/>
                <w:szCs w:val="24"/>
                <w:lang w:eastAsia="ru-RU"/>
              </w:rPr>
            </w:pPr>
            <w:ins w:id="144" w:author="Unknown">
              <w:r w:rsidRPr="00941F3A">
                <w:rPr>
                  <w:rFonts w:ascii="Times New Roman" w:eastAsia="Times New Roman" w:hAnsi="Times New Roman" w:cs="Times New Roman"/>
                  <w:sz w:val="24"/>
                  <w:szCs w:val="24"/>
                  <w:lang w:eastAsia="ru-RU"/>
                </w:rPr>
                <w:t>- добычу угля, см. 05.10;</w:t>
              </w:r>
            </w:ins>
          </w:p>
          <w:p w:rsidR="00941F3A" w:rsidRPr="00941F3A" w:rsidRDefault="00941F3A" w:rsidP="00941F3A">
            <w:pPr>
              <w:spacing w:after="0" w:line="240" w:lineRule="auto"/>
              <w:rPr>
                <w:ins w:id="145" w:author="Unknown"/>
                <w:rFonts w:ascii="Times New Roman" w:eastAsia="Times New Roman" w:hAnsi="Times New Roman" w:cs="Times New Roman"/>
                <w:sz w:val="24"/>
                <w:szCs w:val="24"/>
                <w:lang w:eastAsia="ru-RU"/>
              </w:rPr>
            </w:pPr>
            <w:ins w:id="146" w:author="Unknown">
              <w:r w:rsidRPr="00941F3A">
                <w:rPr>
                  <w:rFonts w:ascii="Times New Roman" w:eastAsia="Times New Roman" w:hAnsi="Times New Roman" w:cs="Times New Roman"/>
                  <w:sz w:val="24"/>
                  <w:szCs w:val="24"/>
                  <w:lang w:eastAsia="ru-RU"/>
                </w:rPr>
                <w:t>- разработку месторождений торфа, см. 08.92;</w:t>
              </w:r>
            </w:ins>
          </w:p>
          <w:p w:rsidR="00941F3A" w:rsidRPr="00941F3A" w:rsidRDefault="00941F3A" w:rsidP="00941F3A">
            <w:pPr>
              <w:spacing w:after="0" w:line="240" w:lineRule="auto"/>
              <w:rPr>
                <w:ins w:id="147" w:author="Unknown"/>
                <w:rFonts w:ascii="Times New Roman" w:eastAsia="Times New Roman" w:hAnsi="Times New Roman" w:cs="Times New Roman"/>
                <w:sz w:val="24"/>
                <w:szCs w:val="24"/>
                <w:lang w:eastAsia="ru-RU"/>
              </w:rPr>
            </w:pPr>
            <w:ins w:id="148" w:author="Unknown">
              <w:r w:rsidRPr="00941F3A">
                <w:rPr>
                  <w:rFonts w:ascii="Times New Roman" w:eastAsia="Times New Roman" w:hAnsi="Times New Roman" w:cs="Times New Roman"/>
                  <w:sz w:val="24"/>
                  <w:szCs w:val="24"/>
                  <w:lang w:eastAsia="ru-RU"/>
                </w:rPr>
                <w:t>- осуществление вспомогательной деятельности, связанной с добычей бурого угля (лигнита), см. 09.90;</w:t>
              </w:r>
            </w:ins>
          </w:p>
          <w:p w:rsidR="00941F3A" w:rsidRPr="00941F3A" w:rsidRDefault="00941F3A" w:rsidP="00941F3A">
            <w:pPr>
              <w:spacing w:after="0" w:line="240" w:lineRule="auto"/>
              <w:rPr>
                <w:ins w:id="149" w:author="Unknown"/>
                <w:rFonts w:ascii="Times New Roman" w:eastAsia="Times New Roman" w:hAnsi="Times New Roman" w:cs="Times New Roman"/>
                <w:sz w:val="24"/>
                <w:szCs w:val="24"/>
                <w:lang w:eastAsia="ru-RU"/>
              </w:rPr>
            </w:pPr>
            <w:ins w:id="150" w:author="Unknown">
              <w:r w:rsidRPr="00941F3A">
                <w:rPr>
                  <w:rFonts w:ascii="Times New Roman" w:eastAsia="Times New Roman" w:hAnsi="Times New Roman" w:cs="Times New Roman"/>
                  <w:sz w:val="24"/>
                  <w:szCs w:val="24"/>
                  <w:lang w:eastAsia="ru-RU"/>
                </w:rPr>
                <w:t>- пробное бурение при добыче угля, см. 09.90;</w:t>
              </w:r>
            </w:ins>
          </w:p>
          <w:p w:rsidR="00941F3A" w:rsidRPr="00941F3A" w:rsidRDefault="00941F3A" w:rsidP="00941F3A">
            <w:pPr>
              <w:spacing w:after="0" w:line="240" w:lineRule="auto"/>
              <w:rPr>
                <w:ins w:id="151" w:author="Unknown"/>
                <w:rFonts w:ascii="Times New Roman" w:eastAsia="Times New Roman" w:hAnsi="Times New Roman" w:cs="Times New Roman"/>
                <w:sz w:val="24"/>
                <w:szCs w:val="24"/>
                <w:lang w:eastAsia="ru-RU"/>
              </w:rPr>
            </w:pPr>
            <w:ins w:id="152" w:author="Unknown">
              <w:r w:rsidRPr="00941F3A">
                <w:rPr>
                  <w:rFonts w:ascii="Times New Roman" w:eastAsia="Times New Roman" w:hAnsi="Times New Roman" w:cs="Times New Roman"/>
                  <w:sz w:val="24"/>
                  <w:szCs w:val="24"/>
                  <w:lang w:eastAsia="ru-RU"/>
                </w:rPr>
                <w:t>- осуществление работ, направленных на развитие или улучшение условий подготовки для добычи угля, см. 43.12</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3" w:author="Unknown"/>
                <w:rFonts w:ascii="Times New Roman" w:eastAsia="Times New Roman" w:hAnsi="Times New Roman" w:cs="Times New Roman"/>
                <w:sz w:val="24"/>
                <w:szCs w:val="24"/>
                <w:lang w:eastAsia="ru-RU"/>
              </w:rPr>
            </w:pPr>
            <w:ins w:id="154" w:author="Unknown">
              <w:r w:rsidRPr="00941F3A">
                <w:rPr>
                  <w:rFonts w:ascii="Times New Roman" w:eastAsia="Times New Roman" w:hAnsi="Times New Roman" w:cs="Times New Roman"/>
                  <w:sz w:val="24"/>
                  <w:szCs w:val="24"/>
                  <w:lang w:eastAsia="ru-RU"/>
                </w:rPr>
                <w:t>05.20.1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5" w:author="Unknown"/>
                <w:rFonts w:ascii="Times New Roman" w:eastAsia="Times New Roman" w:hAnsi="Times New Roman" w:cs="Times New Roman"/>
                <w:sz w:val="24"/>
                <w:szCs w:val="24"/>
                <w:lang w:eastAsia="ru-RU"/>
              </w:rPr>
            </w:pPr>
            <w:ins w:id="156" w:author="Unknown">
              <w:r w:rsidRPr="00941F3A">
                <w:rPr>
                  <w:rFonts w:ascii="Times New Roman" w:eastAsia="Times New Roman" w:hAnsi="Times New Roman" w:cs="Times New Roman"/>
                  <w:sz w:val="24"/>
                  <w:szCs w:val="24"/>
                  <w:lang w:eastAsia="ru-RU"/>
                </w:rPr>
                <w:t>Добыча бурого угля (лигнита)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7" w:author="Unknown"/>
                <w:rFonts w:ascii="Times New Roman" w:eastAsia="Times New Roman" w:hAnsi="Times New Roman" w:cs="Times New Roman"/>
                <w:sz w:val="24"/>
                <w:szCs w:val="24"/>
                <w:lang w:eastAsia="ru-RU"/>
              </w:rPr>
            </w:pPr>
            <w:ins w:id="158" w:author="Unknown">
              <w:r w:rsidRPr="00941F3A">
                <w:rPr>
                  <w:rFonts w:ascii="Times New Roman" w:eastAsia="Times New Roman" w:hAnsi="Times New Roman" w:cs="Times New Roman"/>
                  <w:sz w:val="24"/>
                  <w:szCs w:val="24"/>
                  <w:lang w:eastAsia="ru-RU"/>
                </w:rPr>
                <w:t>05.20.11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9" w:author="Unknown"/>
                <w:rFonts w:ascii="Times New Roman" w:eastAsia="Times New Roman" w:hAnsi="Times New Roman" w:cs="Times New Roman"/>
                <w:sz w:val="24"/>
                <w:szCs w:val="24"/>
                <w:lang w:eastAsia="ru-RU"/>
              </w:rPr>
            </w:pPr>
            <w:ins w:id="160" w:author="Unknown">
              <w:r w:rsidRPr="00941F3A">
                <w:rPr>
                  <w:rFonts w:ascii="Times New Roman" w:eastAsia="Times New Roman" w:hAnsi="Times New Roman" w:cs="Times New Roman"/>
                  <w:sz w:val="24"/>
                  <w:szCs w:val="24"/>
                  <w:lang w:eastAsia="ru-RU"/>
                </w:rPr>
                <w:t>Добыча бурого угля (лигнита) открытым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1" w:author="Unknown"/>
                <w:rFonts w:ascii="Times New Roman" w:eastAsia="Times New Roman" w:hAnsi="Times New Roman" w:cs="Times New Roman"/>
                <w:sz w:val="24"/>
                <w:szCs w:val="24"/>
                <w:lang w:eastAsia="ru-RU"/>
              </w:rPr>
            </w:pPr>
            <w:ins w:id="162" w:author="Unknown">
              <w:r w:rsidRPr="00941F3A">
                <w:rPr>
                  <w:rFonts w:ascii="Times New Roman" w:eastAsia="Times New Roman" w:hAnsi="Times New Roman" w:cs="Times New Roman"/>
                  <w:sz w:val="24"/>
                  <w:szCs w:val="24"/>
                  <w:lang w:eastAsia="ru-RU"/>
                </w:rPr>
                <w:t>05.20.12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3" w:author="Unknown"/>
                <w:rFonts w:ascii="Times New Roman" w:eastAsia="Times New Roman" w:hAnsi="Times New Roman" w:cs="Times New Roman"/>
                <w:sz w:val="24"/>
                <w:szCs w:val="24"/>
                <w:lang w:eastAsia="ru-RU"/>
              </w:rPr>
            </w:pPr>
            <w:ins w:id="164" w:author="Unknown">
              <w:r w:rsidRPr="00941F3A">
                <w:rPr>
                  <w:rFonts w:ascii="Times New Roman" w:eastAsia="Times New Roman" w:hAnsi="Times New Roman" w:cs="Times New Roman"/>
                  <w:sz w:val="24"/>
                  <w:szCs w:val="24"/>
                  <w:lang w:eastAsia="ru-RU"/>
                </w:rPr>
                <w:t>Добыча бурого угля (лигнита) подземным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5" w:author="Unknown"/>
                <w:rFonts w:ascii="Times New Roman" w:eastAsia="Times New Roman" w:hAnsi="Times New Roman" w:cs="Times New Roman"/>
                <w:sz w:val="24"/>
                <w:szCs w:val="24"/>
                <w:lang w:eastAsia="ru-RU"/>
              </w:rPr>
            </w:pPr>
            <w:ins w:id="166" w:author="Unknown">
              <w:r w:rsidRPr="00941F3A">
                <w:rPr>
                  <w:rFonts w:ascii="Times New Roman" w:eastAsia="Times New Roman" w:hAnsi="Times New Roman" w:cs="Times New Roman"/>
                  <w:sz w:val="24"/>
                  <w:szCs w:val="24"/>
                  <w:lang w:eastAsia="ru-RU"/>
                </w:rPr>
                <w:t>05.20.2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7" w:author="Unknown"/>
                <w:rFonts w:ascii="Times New Roman" w:eastAsia="Times New Roman" w:hAnsi="Times New Roman" w:cs="Times New Roman"/>
                <w:sz w:val="24"/>
                <w:szCs w:val="24"/>
                <w:lang w:eastAsia="ru-RU"/>
              </w:rPr>
            </w:pPr>
            <w:ins w:id="168" w:author="Unknown">
              <w:r w:rsidRPr="00941F3A">
                <w:rPr>
                  <w:rFonts w:ascii="Times New Roman" w:eastAsia="Times New Roman" w:hAnsi="Times New Roman" w:cs="Times New Roman"/>
                  <w:sz w:val="24"/>
                  <w:szCs w:val="24"/>
                  <w:lang w:eastAsia="ru-RU"/>
                </w:rPr>
                <w:t>Обогащение бурого угля (лигнита)</w:t>
              </w:r>
            </w:ins>
          </w:p>
        </w:tc>
      </w:tr>
      <w:tr w:rsidR="00941F3A" w:rsidRPr="00941F3A" w:rsidTr="00941F3A">
        <w:trPr>
          <w:jc w:val="center"/>
        </w:trPr>
        <w:tc>
          <w:tcPr>
            <w:tcW w:w="2866"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9" w:author="Unknown"/>
                <w:rFonts w:ascii="Times New Roman" w:eastAsia="Times New Roman" w:hAnsi="Times New Roman" w:cs="Times New Roman"/>
                <w:sz w:val="24"/>
                <w:szCs w:val="24"/>
                <w:lang w:eastAsia="ru-RU"/>
              </w:rPr>
            </w:pPr>
            <w:ins w:id="170" w:author="Unknown">
              <w:r w:rsidRPr="00941F3A">
                <w:rPr>
                  <w:rFonts w:ascii="Times New Roman" w:eastAsia="Times New Roman" w:hAnsi="Times New Roman" w:cs="Times New Roman"/>
                  <w:b/>
                  <w:bCs/>
                  <w:sz w:val="24"/>
                  <w:szCs w:val="24"/>
                  <w:lang w:eastAsia="ru-RU"/>
                </w:rPr>
                <w:t>06</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1" w:author="Unknown"/>
                <w:rFonts w:ascii="Times New Roman" w:eastAsia="Times New Roman" w:hAnsi="Times New Roman" w:cs="Times New Roman"/>
                <w:sz w:val="24"/>
                <w:szCs w:val="24"/>
                <w:lang w:eastAsia="ru-RU"/>
              </w:rPr>
            </w:pPr>
            <w:ins w:id="172" w:author="Unknown">
              <w:r w:rsidRPr="00941F3A">
                <w:rPr>
                  <w:rFonts w:ascii="Times New Roman" w:eastAsia="Times New Roman" w:hAnsi="Times New Roman" w:cs="Times New Roman"/>
                  <w:b/>
                  <w:bCs/>
                  <w:sz w:val="24"/>
                  <w:szCs w:val="24"/>
                  <w:lang w:eastAsia="ru-RU"/>
                </w:rPr>
                <w:t>Добыча сырой нефти и природного газа</w:t>
              </w:r>
            </w:ins>
          </w:p>
        </w:tc>
      </w:tr>
      <w:tr w:rsidR="00941F3A" w:rsidRPr="00941F3A" w:rsidTr="00941F3A">
        <w:trPr>
          <w:jc w:val="center"/>
        </w:trPr>
        <w:tc>
          <w:tcPr>
            <w:tcW w:w="2866"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173" w:author="Unknown"/>
                <w:rFonts w:ascii="Times New Roman" w:eastAsia="Times New Roman" w:hAnsi="Times New Roman" w:cs="Times New Roman"/>
                <w:sz w:val="24"/>
                <w:szCs w:val="24"/>
                <w:lang w:eastAsia="ru-RU"/>
              </w:rPr>
            </w:pPr>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4" w:author="Unknown"/>
                <w:rFonts w:ascii="Times New Roman" w:eastAsia="Times New Roman" w:hAnsi="Times New Roman" w:cs="Times New Roman"/>
                <w:sz w:val="24"/>
                <w:szCs w:val="24"/>
                <w:lang w:eastAsia="ru-RU"/>
              </w:rPr>
            </w:pPr>
            <w:ins w:id="17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76" w:author="Unknown"/>
                <w:rFonts w:ascii="Times New Roman" w:eastAsia="Times New Roman" w:hAnsi="Times New Roman" w:cs="Times New Roman"/>
                <w:sz w:val="24"/>
                <w:szCs w:val="24"/>
                <w:lang w:eastAsia="ru-RU"/>
              </w:rPr>
            </w:pPr>
            <w:ins w:id="177" w:author="Unknown">
              <w:r w:rsidRPr="00941F3A">
                <w:rPr>
                  <w:rFonts w:ascii="Times New Roman" w:eastAsia="Times New Roman" w:hAnsi="Times New Roman" w:cs="Times New Roman"/>
                  <w:sz w:val="24"/>
                  <w:szCs w:val="24"/>
                  <w:lang w:eastAsia="ru-RU"/>
                </w:rPr>
                <w:t>- добычу сырой нефти;</w:t>
              </w:r>
            </w:ins>
          </w:p>
          <w:p w:rsidR="00941F3A" w:rsidRPr="00941F3A" w:rsidRDefault="00941F3A" w:rsidP="00941F3A">
            <w:pPr>
              <w:spacing w:after="0" w:line="240" w:lineRule="auto"/>
              <w:rPr>
                <w:ins w:id="178" w:author="Unknown"/>
                <w:rFonts w:ascii="Times New Roman" w:eastAsia="Times New Roman" w:hAnsi="Times New Roman" w:cs="Times New Roman"/>
                <w:sz w:val="24"/>
                <w:szCs w:val="24"/>
                <w:lang w:eastAsia="ru-RU"/>
              </w:rPr>
            </w:pPr>
            <w:ins w:id="179" w:author="Unknown">
              <w:r w:rsidRPr="00941F3A">
                <w:rPr>
                  <w:rFonts w:ascii="Times New Roman" w:eastAsia="Times New Roman" w:hAnsi="Times New Roman" w:cs="Times New Roman"/>
                  <w:sz w:val="24"/>
                  <w:szCs w:val="24"/>
                  <w:lang w:eastAsia="ru-RU"/>
                </w:rPr>
                <w:t>- добычу нефтяного (попутного) газа;</w:t>
              </w:r>
            </w:ins>
          </w:p>
          <w:p w:rsidR="00941F3A" w:rsidRPr="00941F3A" w:rsidRDefault="00941F3A" w:rsidP="00941F3A">
            <w:pPr>
              <w:spacing w:after="0" w:line="240" w:lineRule="auto"/>
              <w:rPr>
                <w:ins w:id="180" w:author="Unknown"/>
                <w:rFonts w:ascii="Times New Roman" w:eastAsia="Times New Roman" w:hAnsi="Times New Roman" w:cs="Times New Roman"/>
                <w:sz w:val="24"/>
                <w:szCs w:val="24"/>
                <w:lang w:eastAsia="ru-RU"/>
              </w:rPr>
            </w:pPr>
            <w:ins w:id="181" w:author="Unknown">
              <w:r w:rsidRPr="00941F3A">
                <w:rPr>
                  <w:rFonts w:ascii="Times New Roman" w:eastAsia="Times New Roman" w:hAnsi="Times New Roman" w:cs="Times New Roman"/>
                  <w:sz w:val="24"/>
                  <w:szCs w:val="24"/>
                  <w:lang w:eastAsia="ru-RU"/>
                </w:rPr>
                <w:t>- добычу горючих (битуминозных) сланцев и битуминозных песков и извлечение из них нефти;</w:t>
              </w:r>
            </w:ins>
          </w:p>
          <w:p w:rsidR="00941F3A" w:rsidRPr="00941F3A" w:rsidRDefault="00941F3A" w:rsidP="00941F3A">
            <w:pPr>
              <w:spacing w:after="0" w:line="240" w:lineRule="auto"/>
              <w:rPr>
                <w:ins w:id="182" w:author="Unknown"/>
                <w:rFonts w:ascii="Times New Roman" w:eastAsia="Times New Roman" w:hAnsi="Times New Roman" w:cs="Times New Roman"/>
                <w:sz w:val="24"/>
                <w:szCs w:val="24"/>
                <w:lang w:eastAsia="ru-RU"/>
              </w:rPr>
            </w:pPr>
            <w:ins w:id="183" w:author="Unknown">
              <w:r w:rsidRPr="00941F3A">
                <w:rPr>
                  <w:rFonts w:ascii="Times New Roman" w:eastAsia="Times New Roman" w:hAnsi="Times New Roman" w:cs="Times New Roman"/>
                  <w:sz w:val="24"/>
                  <w:szCs w:val="24"/>
                  <w:lang w:eastAsia="ru-RU"/>
                </w:rPr>
                <w:t>- добычу природного газа и жидких углеводородов (конденсата)</w:t>
              </w:r>
            </w:ins>
          </w:p>
          <w:p w:rsidR="00941F3A" w:rsidRPr="00941F3A" w:rsidRDefault="00941F3A" w:rsidP="00941F3A">
            <w:pPr>
              <w:spacing w:after="0" w:line="240" w:lineRule="auto"/>
              <w:rPr>
                <w:ins w:id="184" w:author="Unknown"/>
                <w:rFonts w:ascii="Times New Roman" w:eastAsia="Times New Roman" w:hAnsi="Times New Roman" w:cs="Times New Roman"/>
                <w:sz w:val="24"/>
                <w:szCs w:val="24"/>
                <w:lang w:eastAsia="ru-RU"/>
              </w:rPr>
            </w:pPr>
            <w:ins w:id="185" w:author="Unknown">
              <w:r w:rsidRPr="00941F3A">
                <w:rPr>
                  <w:rFonts w:ascii="Times New Roman" w:eastAsia="Times New Roman" w:hAnsi="Times New Roman" w:cs="Times New Roman"/>
                  <w:sz w:val="24"/>
                  <w:szCs w:val="24"/>
                  <w:lang w:eastAsia="ru-RU"/>
                </w:rPr>
                <w:t>Эта группировка включает также:</w:t>
              </w:r>
            </w:ins>
          </w:p>
          <w:p w:rsidR="00941F3A" w:rsidRPr="00941F3A" w:rsidRDefault="00941F3A" w:rsidP="00941F3A">
            <w:pPr>
              <w:spacing w:after="0" w:line="240" w:lineRule="auto"/>
              <w:rPr>
                <w:ins w:id="186" w:author="Unknown"/>
                <w:rFonts w:ascii="Times New Roman" w:eastAsia="Times New Roman" w:hAnsi="Times New Roman" w:cs="Times New Roman"/>
                <w:sz w:val="24"/>
                <w:szCs w:val="24"/>
                <w:lang w:eastAsia="ru-RU"/>
              </w:rPr>
            </w:pPr>
            <w:ins w:id="187" w:author="Unknown">
              <w:r w:rsidRPr="00941F3A">
                <w:rPr>
                  <w:rFonts w:ascii="Times New Roman" w:eastAsia="Times New Roman" w:hAnsi="Times New Roman" w:cs="Times New Roman"/>
                  <w:sz w:val="24"/>
                  <w:szCs w:val="24"/>
                  <w:lang w:eastAsia="ru-RU"/>
                </w:rPr>
                <w:t>- деятельность по эксплуатации и/или разработке нефтяных и газовых месторождений</w:t>
              </w:r>
            </w:ins>
          </w:p>
          <w:p w:rsidR="00941F3A" w:rsidRPr="00941F3A" w:rsidRDefault="00941F3A" w:rsidP="00941F3A">
            <w:pPr>
              <w:spacing w:after="0" w:line="240" w:lineRule="auto"/>
              <w:rPr>
                <w:ins w:id="188" w:author="Unknown"/>
                <w:rFonts w:ascii="Times New Roman" w:eastAsia="Times New Roman" w:hAnsi="Times New Roman" w:cs="Times New Roman"/>
                <w:sz w:val="24"/>
                <w:szCs w:val="24"/>
                <w:lang w:eastAsia="ru-RU"/>
              </w:rPr>
            </w:pPr>
            <w:ins w:id="189" w:author="Unknown">
              <w:r w:rsidRPr="00941F3A">
                <w:rPr>
                  <w:rFonts w:ascii="Times New Roman" w:eastAsia="Times New Roman" w:hAnsi="Times New Roman" w:cs="Times New Roman"/>
                  <w:sz w:val="24"/>
                  <w:szCs w:val="24"/>
                  <w:lang w:eastAsia="ru-RU"/>
                </w:rPr>
                <w:t>Подобная деятельность может включать оснащение и оборудование скважин, эксплуатацию промысловых сепараторов, деэмульгаторов, илоотделителей, нефтепромысловых трубопроводов для сырой нефти и все прочие виды деятельности по подготовке нефти или газа, для перевозки от места их добычи до пункта отгрузки (поставки)</w:t>
              </w:r>
            </w:ins>
          </w:p>
          <w:p w:rsidR="00941F3A" w:rsidRPr="00941F3A" w:rsidRDefault="00941F3A" w:rsidP="00941F3A">
            <w:pPr>
              <w:spacing w:after="0" w:line="240" w:lineRule="auto"/>
              <w:rPr>
                <w:ins w:id="190" w:author="Unknown"/>
                <w:rFonts w:ascii="Times New Roman" w:eastAsia="Times New Roman" w:hAnsi="Times New Roman" w:cs="Times New Roman"/>
                <w:sz w:val="24"/>
                <w:szCs w:val="24"/>
                <w:lang w:eastAsia="ru-RU"/>
              </w:rPr>
            </w:pPr>
            <w:ins w:id="19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92" w:author="Unknown"/>
                <w:rFonts w:ascii="Times New Roman" w:eastAsia="Times New Roman" w:hAnsi="Times New Roman" w:cs="Times New Roman"/>
                <w:sz w:val="24"/>
                <w:szCs w:val="24"/>
                <w:lang w:eastAsia="ru-RU"/>
              </w:rPr>
            </w:pPr>
            <w:ins w:id="193" w:author="Unknown">
              <w:r w:rsidRPr="00941F3A">
                <w:rPr>
                  <w:rFonts w:ascii="Times New Roman" w:eastAsia="Times New Roman" w:hAnsi="Times New Roman" w:cs="Times New Roman"/>
                  <w:sz w:val="24"/>
                  <w:szCs w:val="24"/>
                  <w:lang w:eastAsia="ru-RU"/>
                </w:rPr>
                <w:t>- услуги по добыче нефти и газа за вознаграждение или на контрактной основе, см. 09.10;</w:t>
              </w:r>
            </w:ins>
          </w:p>
          <w:p w:rsidR="00941F3A" w:rsidRPr="00941F3A" w:rsidRDefault="00941F3A" w:rsidP="00941F3A">
            <w:pPr>
              <w:spacing w:after="0" w:line="240" w:lineRule="auto"/>
              <w:rPr>
                <w:ins w:id="194" w:author="Unknown"/>
                <w:rFonts w:ascii="Times New Roman" w:eastAsia="Times New Roman" w:hAnsi="Times New Roman" w:cs="Times New Roman"/>
                <w:sz w:val="24"/>
                <w:szCs w:val="24"/>
                <w:lang w:eastAsia="ru-RU"/>
              </w:rPr>
            </w:pPr>
            <w:ins w:id="195" w:author="Unknown">
              <w:r w:rsidRPr="00941F3A">
                <w:rPr>
                  <w:rFonts w:ascii="Times New Roman" w:eastAsia="Times New Roman" w:hAnsi="Times New Roman" w:cs="Times New Roman"/>
                  <w:sz w:val="24"/>
                  <w:szCs w:val="24"/>
                  <w:lang w:eastAsia="ru-RU"/>
                </w:rPr>
                <w:t>- поисково-разведочные работы на нефтяных и газовых скважинах, см. 09.10;</w:t>
              </w:r>
            </w:ins>
          </w:p>
          <w:p w:rsidR="00941F3A" w:rsidRPr="00941F3A" w:rsidRDefault="00941F3A" w:rsidP="00941F3A">
            <w:pPr>
              <w:spacing w:after="0" w:line="240" w:lineRule="auto"/>
              <w:rPr>
                <w:ins w:id="196" w:author="Unknown"/>
                <w:rFonts w:ascii="Times New Roman" w:eastAsia="Times New Roman" w:hAnsi="Times New Roman" w:cs="Times New Roman"/>
                <w:sz w:val="24"/>
                <w:szCs w:val="24"/>
                <w:lang w:eastAsia="ru-RU"/>
              </w:rPr>
            </w:pPr>
            <w:ins w:id="197" w:author="Unknown">
              <w:r w:rsidRPr="00941F3A">
                <w:rPr>
                  <w:rFonts w:ascii="Times New Roman" w:eastAsia="Times New Roman" w:hAnsi="Times New Roman" w:cs="Times New Roman"/>
                  <w:sz w:val="24"/>
                  <w:szCs w:val="24"/>
                  <w:lang w:eastAsia="ru-RU"/>
                </w:rPr>
                <w:t>- разведочное бурение, см. 09.10;</w:t>
              </w:r>
            </w:ins>
          </w:p>
          <w:p w:rsidR="00941F3A" w:rsidRPr="00941F3A" w:rsidRDefault="00941F3A" w:rsidP="00941F3A">
            <w:pPr>
              <w:spacing w:after="0" w:line="240" w:lineRule="auto"/>
              <w:rPr>
                <w:ins w:id="198" w:author="Unknown"/>
                <w:rFonts w:ascii="Times New Roman" w:eastAsia="Times New Roman" w:hAnsi="Times New Roman" w:cs="Times New Roman"/>
                <w:sz w:val="24"/>
                <w:szCs w:val="24"/>
                <w:lang w:eastAsia="ru-RU"/>
              </w:rPr>
            </w:pPr>
            <w:ins w:id="199" w:author="Unknown">
              <w:r w:rsidRPr="00941F3A">
                <w:rPr>
                  <w:rFonts w:ascii="Times New Roman" w:eastAsia="Times New Roman" w:hAnsi="Times New Roman" w:cs="Times New Roman"/>
                  <w:sz w:val="24"/>
                  <w:szCs w:val="24"/>
                  <w:lang w:eastAsia="ru-RU"/>
                </w:rPr>
                <w:t>- очистку нефтепродуктов, см. 19.20;</w:t>
              </w:r>
            </w:ins>
          </w:p>
          <w:p w:rsidR="00941F3A" w:rsidRPr="00941F3A" w:rsidRDefault="00941F3A" w:rsidP="00941F3A">
            <w:pPr>
              <w:spacing w:after="0" w:line="240" w:lineRule="auto"/>
              <w:rPr>
                <w:ins w:id="200" w:author="Unknown"/>
                <w:rFonts w:ascii="Times New Roman" w:eastAsia="Times New Roman" w:hAnsi="Times New Roman" w:cs="Times New Roman"/>
                <w:sz w:val="24"/>
                <w:szCs w:val="24"/>
                <w:lang w:eastAsia="ru-RU"/>
              </w:rPr>
            </w:pPr>
            <w:ins w:id="201" w:author="Unknown">
              <w:r w:rsidRPr="00941F3A">
                <w:rPr>
                  <w:rFonts w:ascii="Times New Roman" w:eastAsia="Times New Roman" w:hAnsi="Times New Roman" w:cs="Times New Roman"/>
                  <w:sz w:val="24"/>
                  <w:szCs w:val="24"/>
                  <w:lang w:eastAsia="ru-RU"/>
                </w:rPr>
                <w:t>- разведку нефтяных месторождений и другие геофизические, геологические и сейсмические исследования, см. 71.12</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2" w:author="Unknown"/>
                <w:rFonts w:ascii="Times New Roman" w:eastAsia="Times New Roman" w:hAnsi="Times New Roman" w:cs="Times New Roman"/>
                <w:sz w:val="24"/>
                <w:szCs w:val="24"/>
                <w:lang w:eastAsia="ru-RU"/>
              </w:rPr>
            </w:pPr>
            <w:ins w:id="203" w:author="Unknown">
              <w:r w:rsidRPr="00941F3A">
                <w:rPr>
                  <w:rFonts w:ascii="Times New Roman" w:eastAsia="Times New Roman" w:hAnsi="Times New Roman" w:cs="Times New Roman"/>
                  <w:sz w:val="24"/>
                  <w:szCs w:val="24"/>
                  <w:lang w:eastAsia="ru-RU"/>
                </w:rPr>
                <w:t>06.1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4" w:author="Unknown"/>
                <w:rFonts w:ascii="Times New Roman" w:eastAsia="Times New Roman" w:hAnsi="Times New Roman" w:cs="Times New Roman"/>
                <w:sz w:val="24"/>
                <w:szCs w:val="24"/>
                <w:lang w:eastAsia="ru-RU"/>
              </w:rPr>
            </w:pPr>
            <w:ins w:id="205" w:author="Unknown">
              <w:r w:rsidRPr="00941F3A">
                <w:rPr>
                  <w:rFonts w:ascii="Times New Roman" w:eastAsia="Times New Roman" w:hAnsi="Times New Roman" w:cs="Times New Roman"/>
                  <w:sz w:val="24"/>
                  <w:szCs w:val="24"/>
                  <w:lang w:eastAsia="ru-RU"/>
                </w:rPr>
                <w:t>Добыча сырой нефти и нефтяного (попутного) газа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6" w:author="Unknown"/>
                <w:rFonts w:ascii="Times New Roman" w:eastAsia="Times New Roman" w:hAnsi="Times New Roman" w:cs="Times New Roman"/>
                <w:sz w:val="24"/>
                <w:szCs w:val="24"/>
                <w:lang w:eastAsia="ru-RU"/>
              </w:rPr>
            </w:pPr>
            <w:ins w:id="207" w:author="Unknown">
              <w:r w:rsidRPr="00941F3A">
                <w:rPr>
                  <w:rFonts w:ascii="Times New Roman" w:eastAsia="Times New Roman" w:hAnsi="Times New Roman" w:cs="Times New Roman"/>
                  <w:sz w:val="24"/>
                  <w:szCs w:val="24"/>
                  <w:lang w:eastAsia="ru-RU"/>
                </w:rPr>
                <w:t>06.10</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8" w:author="Unknown"/>
                <w:rFonts w:ascii="Times New Roman" w:eastAsia="Times New Roman" w:hAnsi="Times New Roman" w:cs="Times New Roman"/>
                <w:sz w:val="24"/>
                <w:szCs w:val="24"/>
                <w:lang w:eastAsia="ru-RU"/>
              </w:rPr>
            </w:pPr>
            <w:ins w:id="209" w:author="Unknown">
              <w:r w:rsidRPr="00941F3A">
                <w:rPr>
                  <w:rFonts w:ascii="Times New Roman" w:eastAsia="Times New Roman" w:hAnsi="Times New Roman" w:cs="Times New Roman"/>
                  <w:sz w:val="24"/>
                  <w:szCs w:val="24"/>
                  <w:lang w:eastAsia="ru-RU"/>
                </w:rPr>
                <w:t>Добыча сырой нефти и нефтяного (попутного) газа</w:t>
              </w:r>
            </w:ins>
          </w:p>
          <w:p w:rsidR="00941F3A" w:rsidRPr="00941F3A" w:rsidRDefault="00941F3A" w:rsidP="00941F3A">
            <w:pPr>
              <w:spacing w:after="0" w:line="240" w:lineRule="auto"/>
              <w:rPr>
                <w:ins w:id="210" w:author="Unknown"/>
                <w:rFonts w:ascii="Times New Roman" w:eastAsia="Times New Roman" w:hAnsi="Times New Roman" w:cs="Times New Roman"/>
                <w:sz w:val="24"/>
                <w:szCs w:val="24"/>
                <w:lang w:eastAsia="ru-RU"/>
              </w:rPr>
            </w:pPr>
            <w:ins w:id="21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12" w:author="Unknown"/>
                <w:rFonts w:ascii="Times New Roman" w:eastAsia="Times New Roman" w:hAnsi="Times New Roman" w:cs="Times New Roman"/>
                <w:sz w:val="24"/>
                <w:szCs w:val="24"/>
                <w:lang w:eastAsia="ru-RU"/>
              </w:rPr>
            </w:pPr>
            <w:ins w:id="213" w:author="Unknown">
              <w:r w:rsidRPr="00941F3A">
                <w:rPr>
                  <w:rFonts w:ascii="Times New Roman" w:eastAsia="Times New Roman" w:hAnsi="Times New Roman" w:cs="Times New Roman"/>
                  <w:sz w:val="24"/>
                  <w:szCs w:val="24"/>
                  <w:lang w:eastAsia="ru-RU"/>
                </w:rPr>
                <w:t>- добычу сырой нефти</w:t>
              </w:r>
            </w:ins>
          </w:p>
          <w:p w:rsidR="00941F3A" w:rsidRPr="00941F3A" w:rsidRDefault="00941F3A" w:rsidP="00941F3A">
            <w:pPr>
              <w:spacing w:after="0" w:line="240" w:lineRule="auto"/>
              <w:rPr>
                <w:ins w:id="214" w:author="Unknown"/>
                <w:rFonts w:ascii="Times New Roman" w:eastAsia="Times New Roman" w:hAnsi="Times New Roman" w:cs="Times New Roman"/>
                <w:sz w:val="24"/>
                <w:szCs w:val="24"/>
                <w:lang w:eastAsia="ru-RU"/>
              </w:rPr>
            </w:pPr>
            <w:ins w:id="215"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16" w:author="Unknown"/>
                <w:rFonts w:ascii="Times New Roman" w:eastAsia="Times New Roman" w:hAnsi="Times New Roman" w:cs="Times New Roman"/>
                <w:sz w:val="24"/>
                <w:szCs w:val="24"/>
                <w:lang w:eastAsia="ru-RU"/>
              </w:rPr>
            </w:pPr>
            <w:ins w:id="217" w:author="Unknown">
              <w:r w:rsidRPr="00941F3A">
                <w:rPr>
                  <w:rFonts w:ascii="Times New Roman" w:eastAsia="Times New Roman" w:hAnsi="Times New Roman" w:cs="Times New Roman"/>
                  <w:sz w:val="24"/>
                  <w:szCs w:val="24"/>
                  <w:lang w:eastAsia="ru-RU"/>
                </w:rPr>
                <w:t>- добычу нефтяного (попутного) газа;</w:t>
              </w:r>
            </w:ins>
          </w:p>
          <w:p w:rsidR="00941F3A" w:rsidRPr="00941F3A" w:rsidRDefault="00941F3A" w:rsidP="00941F3A">
            <w:pPr>
              <w:spacing w:after="0" w:line="240" w:lineRule="auto"/>
              <w:rPr>
                <w:ins w:id="218" w:author="Unknown"/>
                <w:rFonts w:ascii="Times New Roman" w:eastAsia="Times New Roman" w:hAnsi="Times New Roman" w:cs="Times New Roman"/>
                <w:sz w:val="24"/>
                <w:szCs w:val="24"/>
                <w:lang w:eastAsia="ru-RU"/>
              </w:rPr>
            </w:pPr>
            <w:ins w:id="219" w:author="Unknown">
              <w:r w:rsidRPr="00941F3A">
                <w:rPr>
                  <w:rFonts w:ascii="Times New Roman" w:eastAsia="Times New Roman" w:hAnsi="Times New Roman" w:cs="Times New Roman"/>
                  <w:sz w:val="24"/>
                  <w:szCs w:val="24"/>
                  <w:lang w:eastAsia="ru-RU"/>
                </w:rPr>
                <w:t>- добычу горючих (битуминозных) или нефтяных сланцев и битуминозного песка;</w:t>
              </w:r>
            </w:ins>
          </w:p>
          <w:p w:rsidR="00941F3A" w:rsidRPr="00941F3A" w:rsidRDefault="00941F3A" w:rsidP="00941F3A">
            <w:pPr>
              <w:spacing w:after="0" w:line="240" w:lineRule="auto"/>
              <w:rPr>
                <w:ins w:id="220" w:author="Unknown"/>
                <w:rFonts w:ascii="Times New Roman" w:eastAsia="Times New Roman" w:hAnsi="Times New Roman" w:cs="Times New Roman"/>
                <w:sz w:val="24"/>
                <w:szCs w:val="24"/>
                <w:lang w:eastAsia="ru-RU"/>
              </w:rPr>
            </w:pPr>
            <w:ins w:id="221" w:author="Unknown">
              <w:r w:rsidRPr="00941F3A">
                <w:rPr>
                  <w:rFonts w:ascii="Times New Roman" w:eastAsia="Times New Roman" w:hAnsi="Times New Roman" w:cs="Times New Roman"/>
                  <w:sz w:val="24"/>
                  <w:szCs w:val="24"/>
                  <w:lang w:eastAsia="ru-RU"/>
                </w:rPr>
                <w:t>- производство сырой нефти из горючих (битуминозных) сланцев и песка;</w:t>
              </w:r>
            </w:ins>
          </w:p>
          <w:p w:rsidR="00941F3A" w:rsidRPr="00941F3A" w:rsidRDefault="00941F3A" w:rsidP="00941F3A">
            <w:pPr>
              <w:spacing w:after="0" w:line="240" w:lineRule="auto"/>
              <w:rPr>
                <w:ins w:id="222" w:author="Unknown"/>
                <w:rFonts w:ascii="Times New Roman" w:eastAsia="Times New Roman" w:hAnsi="Times New Roman" w:cs="Times New Roman"/>
                <w:sz w:val="24"/>
                <w:szCs w:val="24"/>
                <w:lang w:eastAsia="ru-RU"/>
              </w:rPr>
            </w:pPr>
            <w:ins w:id="223" w:author="Unknown">
              <w:r w:rsidRPr="00941F3A">
                <w:rPr>
                  <w:rFonts w:ascii="Times New Roman" w:eastAsia="Times New Roman" w:hAnsi="Times New Roman" w:cs="Times New Roman"/>
                  <w:sz w:val="24"/>
                  <w:szCs w:val="24"/>
                  <w:lang w:eastAsia="ru-RU"/>
                </w:rPr>
                <w:t>- процессы получения сырой нефти: декантацию, опреснение, дегидрацию, стабилизацию и т.п.</w:t>
              </w:r>
            </w:ins>
          </w:p>
          <w:p w:rsidR="00941F3A" w:rsidRPr="00941F3A" w:rsidRDefault="00941F3A" w:rsidP="00941F3A">
            <w:pPr>
              <w:spacing w:after="0" w:line="240" w:lineRule="auto"/>
              <w:rPr>
                <w:ins w:id="224" w:author="Unknown"/>
                <w:rFonts w:ascii="Times New Roman" w:eastAsia="Times New Roman" w:hAnsi="Times New Roman" w:cs="Times New Roman"/>
                <w:sz w:val="24"/>
                <w:szCs w:val="24"/>
                <w:lang w:eastAsia="ru-RU"/>
              </w:rPr>
            </w:pPr>
            <w:ins w:id="22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26" w:author="Unknown"/>
                <w:rFonts w:ascii="Times New Roman" w:eastAsia="Times New Roman" w:hAnsi="Times New Roman" w:cs="Times New Roman"/>
                <w:sz w:val="24"/>
                <w:szCs w:val="24"/>
                <w:lang w:eastAsia="ru-RU"/>
              </w:rPr>
            </w:pPr>
            <w:ins w:id="227" w:author="Unknown">
              <w:r w:rsidRPr="00941F3A">
                <w:rPr>
                  <w:rFonts w:ascii="Times New Roman" w:eastAsia="Times New Roman" w:hAnsi="Times New Roman" w:cs="Times New Roman"/>
                  <w:sz w:val="24"/>
                  <w:szCs w:val="24"/>
                  <w:lang w:eastAsia="ru-RU"/>
                </w:rPr>
                <w:t>- предоставление услуг по добыче нефти и природного газа, см. 09.10;</w:t>
              </w:r>
            </w:ins>
          </w:p>
          <w:p w:rsidR="00941F3A" w:rsidRPr="00941F3A" w:rsidRDefault="00941F3A" w:rsidP="00941F3A">
            <w:pPr>
              <w:spacing w:after="0" w:line="240" w:lineRule="auto"/>
              <w:rPr>
                <w:ins w:id="228" w:author="Unknown"/>
                <w:rFonts w:ascii="Times New Roman" w:eastAsia="Times New Roman" w:hAnsi="Times New Roman" w:cs="Times New Roman"/>
                <w:sz w:val="24"/>
                <w:szCs w:val="24"/>
                <w:lang w:eastAsia="ru-RU"/>
              </w:rPr>
            </w:pPr>
            <w:ins w:id="229" w:author="Unknown">
              <w:r w:rsidRPr="00941F3A">
                <w:rPr>
                  <w:rFonts w:ascii="Times New Roman" w:eastAsia="Times New Roman" w:hAnsi="Times New Roman" w:cs="Times New Roman"/>
                  <w:sz w:val="24"/>
                  <w:szCs w:val="24"/>
                  <w:lang w:eastAsia="ru-RU"/>
                </w:rPr>
                <w:t>- разведку нефтяных и газовых месторождений, см. 09.10;</w:t>
              </w:r>
            </w:ins>
          </w:p>
          <w:p w:rsidR="00941F3A" w:rsidRPr="00941F3A" w:rsidRDefault="00941F3A" w:rsidP="00941F3A">
            <w:pPr>
              <w:spacing w:after="0" w:line="240" w:lineRule="auto"/>
              <w:rPr>
                <w:ins w:id="230" w:author="Unknown"/>
                <w:rFonts w:ascii="Times New Roman" w:eastAsia="Times New Roman" w:hAnsi="Times New Roman" w:cs="Times New Roman"/>
                <w:sz w:val="24"/>
                <w:szCs w:val="24"/>
                <w:lang w:eastAsia="ru-RU"/>
              </w:rPr>
            </w:pPr>
            <w:ins w:id="231" w:author="Unknown">
              <w:r w:rsidRPr="00941F3A">
                <w:rPr>
                  <w:rFonts w:ascii="Times New Roman" w:eastAsia="Times New Roman" w:hAnsi="Times New Roman" w:cs="Times New Roman"/>
                  <w:sz w:val="24"/>
                  <w:szCs w:val="24"/>
                  <w:lang w:eastAsia="ru-RU"/>
                </w:rPr>
                <w:t>- производство очищенных нефтепродуктов, см. 19.20;</w:t>
              </w:r>
            </w:ins>
          </w:p>
          <w:p w:rsidR="00941F3A" w:rsidRPr="00941F3A" w:rsidRDefault="00941F3A" w:rsidP="00941F3A">
            <w:pPr>
              <w:spacing w:after="0" w:line="240" w:lineRule="auto"/>
              <w:rPr>
                <w:ins w:id="232" w:author="Unknown"/>
                <w:rFonts w:ascii="Times New Roman" w:eastAsia="Times New Roman" w:hAnsi="Times New Roman" w:cs="Times New Roman"/>
                <w:sz w:val="24"/>
                <w:szCs w:val="24"/>
                <w:lang w:eastAsia="ru-RU"/>
              </w:rPr>
            </w:pPr>
            <w:ins w:id="233" w:author="Unknown">
              <w:r w:rsidRPr="00941F3A">
                <w:rPr>
                  <w:rFonts w:ascii="Times New Roman" w:eastAsia="Times New Roman" w:hAnsi="Times New Roman" w:cs="Times New Roman"/>
                  <w:sz w:val="24"/>
                  <w:szCs w:val="24"/>
                  <w:lang w:eastAsia="ru-RU"/>
                </w:rPr>
                <w:t>- получение сжиженных газов при очистке нефти, см. 19.20;</w:t>
              </w:r>
            </w:ins>
          </w:p>
          <w:p w:rsidR="00941F3A" w:rsidRPr="00941F3A" w:rsidRDefault="00941F3A" w:rsidP="00941F3A">
            <w:pPr>
              <w:spacing w:after="0" w:line="240" w:lineRule="auto"/>
              <w:rPr>
                <w:ins w:id="234" w:author="Unknown"/>
                <w:rFonts w:ascii="Times New Roman" w:eastAsia="Times New Roman" w:hAnsi="Times New Roman" w:cs="Times New Roman"/>
                <w:sz w:val="24"/>
                <w:szCs w:val="24"/>
                <w:lang w:eastAsia="ru-RU"/>
              </w:rPr>
            </w:pPr>
            <w:ins w:id="235" w:author="Unknown">
              <w:r w:rsidRPr="00941F3A">
                <w:rPr>
                  <w:rFonts w:ascii="Times New Roman" w:eastAsia="Times New Roman" w:hAnsi="Times New Roman" w:cs="Times New Roman"/>
                  <w:sz w:val="24"/>
                  <w:szCs w:val="24"/>
                  <w:lang w:eastAsia="ru-RU"/>
                </w:rPr>
                <w:t>- эксплуатацию нефтепроводов, см. 49.50</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6" w:author="Unknown"/>
                <w:rFonts w:ascii="Times New Roman" w:eastAsia="Times New Roman" w:hAnsi="Times New Roman" w:cs="Times New Roman"/>
                <w:sz w:val="24"/>
                <w:szCs w:val="24"/>
                <w:lang w:eastAsia="ru-RU"/>
              </w:rPr>
            </w:pPr>
            <w:ins w:id="237" w:author="Unknown">
              <w:r w:rsidRPr="00941F3A">
                <w:rPr>
                  <w:rFonts w:ascii="Times New Roman" w:eastAsia="Times New Roman" w:hAnsi="Times New Roman" w:cs="Times New Roman"/>
                  <w:sz w:val="24"/>
                  <w:szCs w:val="24"/>
                  <w:lang w:eastAsia="ru-RU"/>
                </w:rPr>
                <w:t>06.10.1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8" w:author="Unknown"/>
                <w:rFonts w:ascii="Times New Roman" w:eastAsia="Times New Roman" w:hAnsi="Times New Roman" w:cs="Times New Roman"/>
                <w:sz w:val="24"/>
                <w:szCs w:val="24"/>
                <w:lang w:eastAsia="ru-RU"/>
              </w:rPr>
            </w:pPr>
            <w:ins w:id="239" w:author="Unknown">
              <w:r w:rsidRPr="00941F3A">
                <w:rPr>
                  <w:rFonts w:ascii="Times New Roman" w:eastAsia="Times New Roman" w:hAnsi="Times New Roman" w:cs="Times New Roman"/>
                  <w:sz w:val="24"/>
                  <w:szCs w:val="24"/>
                  <w:lang w:eastAsia="ru-RU"/>
                </w:rPr>
                <w:t>Добыча сырой нефти</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0" w:author="Unknown"/>
                <w:rFonts w:ascii="Times New Roman" w:eastAsia="Times New Roman" w:hAnsi="Times New Roman" w:cs="Times New Roman"/>
                <w:sz w:val="24"/>
                <w:szCs w:val="24"/>
                <w:lang w:eastAsia="ru-RU"/>
              </w:rPr>
            </w:pPr>
            <w:ins w:id="241" w:author="Unknown">
              <w:r w:rsidRPr="00941F3A">
                <w:rPr>
                  <w:rFonts w:ascii="Times New Roman" w:eastAsia="Times New Roman" w:hAnsi="Times New Roman" w:cs="Times New Roman"/>
                  <w:sz w:val="24"/>
                  <w:szCs w:val="24"/>
                  <w:lang w:eastAsia="ru-RU"/>
                </w:rPr>
                <w:t>06.10.2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2" w:author="Unknown"/>
                <w:rFonts w:ascii="Times New Roman" w:eastAsia="Times New Roman" w:hAnsi="Times New Roman" w:cs="Times New Roman"/>
                <w:sz w:val="24"/>
                <w:szCs w:val="24"/>
                <w:lang w:eastAsia="ru-RU"/>
              </w:rPr>
            </w:pPr>
            <w:ins w:id="243" w:author="Unknown">
              <w:r w:rsidRPr="00941F3A">
                <w:rPr>
                  <w:rFonts w:ascii="Times New Roman" w:eastAsia="Times New Roman" w:hAnsi="Times New Roman" w:cs="Times New Roman"/>
                  <w:sz w:val="24"/>
                  <w:szCs w:val="24"/>
                  <w:lang w:eastAsia="ru-RU"/>
                </w:rPr>
                <w:t>Добыча горючих (битуминозных) сланцев, песка и озокерита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4" w:author="Unknown"/>
                <w:rFonts w:ascii="Times New Roman" w:eastAsia="Times New Roman" w:hAnsi="Times New Roman" w:cs="Times New Roman"/>
                <w:sz w:val="24"/>
                <w:szCs w:val="24"/>
                <w:lang w:eastAsia="ru-RU"/>
              </w:rPr>
            </w:pPr>
            <w:ins w:id="245" w:author="Unknown">
              <w:r w:rsidRPr="00941F3A">
                <w:rPr>
                  <w:rFonts w:ascii="Times New Roman" w:eastAsia="Times New Roman" w:hAnsi="Times New Roman" w:cs="Times New Roman"/>
                  <w:sz w:val="24"/>
                  <w:szCs w:val="24"/>
                  <w:lang w:eastAsia="ru-RU"/>
                </w:rPr>
                <w:t>06.10.3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6" w:author="Unknown"/>
                <w:rFonts w:ascii="Times New Roman" w:eastAsia="Times New Roman" w:hAnsi="Times New Roman" w:cs="Times New Roman"/>
                <w:sz w:val="24"/>
                <w:szCs w:val="24"/>
                <w:lang w:eastAsia="ru-RU"/>
              </w:rPr>
            </w:pPr>
            <w:ins w:id="247" w:author="Unknown">
              <w:r w:rsidRPr="00941F3A">
                <w:rPr>
                  <w:rFonts w:ascii="Times New Roman" w:eastAsia="Times New Roman" w:hAnsi="Times New Roman" w:cs="Times New Roman"/>
                  <w:sz w:val="24"/>
                  <w:szCs w:val="24"/>
                  <w:lang w:eastAsia="ru-RU"/>
                </w:rPr>
                <w:t>Добыча нефтяного (попутного) газа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8" w:author="Unknown"/>
                <w:rFonts w:ascii="Times New Roman" w:eastAsia="Times New Roman" w:hAnsi="Times New Roman" w:cs="Times New Roman"/>
                <w:sz w:val="24"/>
                <w:szCs w:val="24"/>
                <w:lang w:eastAsia="ru-RU"/>
              </w:rPr>
            </w:pPr>
            <w:ins w:id="249" w:author="Unknown">
              <w:r w:rsidRPr="00941F3A">
                <w:rPr>
                  <w:rFonts w:ascii="Times New Roman" w:eastAsia="Times New Roman" w:hAnsi="Times New Roman" w:cs="Times New Roman"/>
                  <w:sz w:val="24"/>
                  <w:szCs w:val="24"/>
                  <w:lang w:eastAsia="ru-RU"/>
                </w:rPr>
                <w:t>06.2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0" w:author="Unknown"/>
                <w:rFonts w:ascii="Times New Roman" w:eastAsia="Times New Roman" w:hAnsi="Times New Roman" w:cs="Times New Roman"/>
                <w:sz w:val="24"/>
                <w:szCs w:val="24"/>
                <w:lang w:eastAsia="ru-RU"/>
              </w:rPr>
            </w:pPr>
            <w:ins w:id="251" w:author="Unknown">
              <w:r w:rsidRPr="00941F3A">
                <w:rPr>
                  <w:rFonts w:ascii="Times New Roman" w:eastAsia="Times New Roman" w:hAnsi="Times New Roman" w:cs="Times New Roman"/>
                  <w:sz w:val="24"/>
                  <w:szCs w:val="24"/>
                  <w:lang w:eastAsia="ru-RU"/>
                </w:rPr>
                <w:t>Добыча природного газа и газового конденсата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2" w:author="Unknown"/>
                <w:rFonts w:ascii="Times New Roman" w:eastAsia="Times New Roman" w:hAnsi="Times New Roman" w:cs="Times New Roman"/>
                <w:sz w:val="24"/>
                <w:szCs w:val="24"/>
                <w:lang w:eastAsia="ru-RU"/>
              </w:rPr>
            </w:pPr>
            <w:ins w:id="253" w:author="Unknown">
              <w:r w:rsidRPr="00941F3A">
                <w:rPr>
                  <w:rFonts w:ascii="Times New Roman" w:eastAsia="Times New Roman" w:hAnsi="Times New Roman" w:cs="Times New Roman"/>
                  <w:sz w:val="24"/>
                  <w:szCs w:val="24"/>
                  <w:lang w:eastAsia="ru-RU"/>
                </w:rPr>
                <w:t>06.20</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4" w:author="Unknown"/>
                <w:rFonts w:ascii="Times New Roman" w:eastAsia="Times New Roman" w:hAnsi="Times New Roman" w:cs="Times New Roman"/>
                <w:sz w:val="24"/>
                <w:szCs w:val="24"/>
                <w:lang w:eastAsia="ru-RU"/>
              </w:rPr>
            </w:pPr>
            <w:ins w:id="255" w:author="Unknown">
              <w:r w:rsidRPr="00941F3A">
                <w:rPr>
                  <w:rFonts w:ascii="Times New Roman" w:eastAsia="Times New Roman" w:hAnsi="Times New Roman" w:cs="Times New Roman"/>
                  <w:sz w:val="24"/>
                  <w:szCs w:val="24"/>
                  <w:lang w:eastAsia="ru-RU"/>
                </w:rPr>
                <w:t>Добыча природного газа и газового конденсата</w:t>
              </w:r>
            </w:ins>
          </w:p>
          <w:p w:rsidR="00941F3A" w:rsidRPr="00941F3A" w:rsidRDefault="00941F3A" w:rsidP="00941F3A">
            <w:pPr>
              <w:spacing w:after="0" w:line="240" w:lineRule="auto"/>
              <w:rPr>
                <w:ins w:id="256" w:author="Unknown"/>
                <w:rFonts w:ascii="Times New Roman" w:eastAsia="Times New Roman" w:hAnsi="Times New Roman" w:cs="Times New Roman"/>
                <w:sz w:val="24"/>
                <w:szCs w:val="24"/>
                <w:lang w:eastAsia="ru-RU"/>
              </w:rPr>
            </w:pPr>
            <w:ins w:id="25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8" w:author="Unknown"/>
                <w:rFonts w:ascii="Times New Roman" w:eastAsia="Times New Roman" w:hAnsi="Times New Roman" w:cs="Times New Roman"/>
                <w:sz w:val="24"/>
                <w:szCs w:val="24"/>
                <w:lang w:eastAsia="ru-RU"/>
              </w:rPr>
            </w:pPr>
            <w:ins w:id="259" w:author="Unknown">
              <w:r w:rsidRPr="00941F3A">
                <w:rPr>
                  <w:rFonts w:ascii="Times New Roman" w:eastAsia="Times New Roman" w:hAnsi="Times New Roman" w:cs="Times New Roman"/>
                  <w:sz w:val="24"/>
                  <w:szCs w:val="24"/>
                  <w:lang w:eastAsia="ru-RU"/>
                </w:rPr>
                <w:t>- добычу, обезвоживание и сепарацию фракций жидких углеводородов;</w:t>
              </w:r>
            </w:ins>
          </w:p>
          <w:p w:rsidR="00941F3A" w:rsidRPr="00941F3A" w:rsidRDefault="00941F3A" w:rsidP="00941F3A">
            <w:pPr>
              <w:spacing w:after="0" w:line="240" w:lineRule="auto"/>
              <w:rPr>
                <w:ins w:id="260" w:author="Unknown"/>
                <w:rFonts w:ascii="Times New Roman" w:eastAsia="Times New Roman" w:hAnsi="Times New Roman" w:cs="Times New Roman"/>
                <w:sz w:val="24"/>
                <w:szCs w:val="24"/>
                <w:lang w:eastAsia="ru-RU"/>
              </w:rPr>
            </w:pPr>
            <w:ins w:id="261" w:author="Unknown">
              <w:r w:rsidRPr="00941F3A">
                <w:rPr>
                  <w:rFonts w:ascii="Times New Roman" w:eastAsia="Times New Roman" w:hAnsi="Times New Roman" w:cs="Times New Roman"/>
                  <w:sz w:val="24"/>
                  <w:szCs w:val="24"/>
                  <w:lang w:eastAsia="ru-RU"/>
                </w:rPr>
                <w:t>- извлечение метана, этана, бутана и пропана на месте добычи;</w:t>
              </w:r>
            </w:ins>
          </w:p>
          <w:p w:rsidR="00941F3A" w:rsidRPr="00941F3A" w:rsidRDefault="00941F3A" w:rsidP="00941F3A">
            <w:pPr>
              <w:spacing w:after="0" w:line="240" w:lineRule="auto"/>
              <w:rPr>
                <w:ins w:id="262" w:author="Unknown"/>
                <w:rFonts w:ascii="Times New Roman" w:eastAsia="Times New Roman" w:hAnsi="Times New Roman" w:cs="Times New Roman"/>
                <w:sz w:val="24"/>
                <w:szCs w:val="24"/>
                <w:lang w:eastAsia="ru-RU"/>
              </w:rPr>
            </w:pPr>
            <w:ins w:id="263" w:author="Unknown">
              <w:r w:rsidRPr="00941F3A">
                <w:rPr>
                  <w:rFonts w:ascii="Times New Roman" w:eastAsia="Times New Roman" w:hAnsi="Times New Roman" w:cs="Times New Roman"/>
                  <w:sz w:val="24"/>
                  <w:szCs w:val="24"/>
                  <w:lang w:eastAsia="ru-RU"/>
                </w:rPr>
                <w:t>- извлечение гелия и сероводорода;</w:t>
              </w:r>
            </w:ins>
          </w:p>
          <w:p w:rsidR="00941F3A" w:rsidRPr="00941F3A" w:rsidRDefault="00941F3A" w:rsidP="00941F3A">
            <w:pPr>
              <w:spacing w:after="0" w:line="240" w:lineRule="auto"/>
              <w:rPr>
                <w:ins w:id="264" w:author="Unknown"/>
                <w:rFonts w:ascii="Times New Roman" w:eastAsia="Times New Roman" w:hAnsi="Times New Roman" w:cs="Times New Roman"/>
                <w:sz w:val="24"/>
                <w:szCs w:val="24"/>
                <w:lang w:eastAsia="ru-RU"/>
              </w:rPr>
            </w:pPr>
            <w:ins w:id="265" w:author="Unknown">
              <w:r w:rsidRPr="00941F3A">
                <w:rPr>
                  <w:rFonts w:ascii="Times New Roman" w:eastAsia="Times New Roman" w:hAnsi="Times New Roman" w:cs="Times New Roman"/>
                  <w:sz w:val="24"/>
                  <w:szCs w:val="24"/>
                  <w:lang w:eastAsia="ru-RU"/>
                </w:rPr>
                <w:t>- производство сырого газообразного углеводорода (природного газа);</w:t>
              </w:r>
            </w:ins>
          </w:p>
          <w:p w:rsidR="00941F3A" w:rsidRPr="00941F3A" w:rsidRDefault="00941F3A" w:rsidP="00941F3A">
            <w:pPr>
              <w:spacing w:after="0" w:line="240" w:lineRule="auto"/>
              <w:rPr>
                <w:ins w:id="266" w:author="Unknown"/>
                <w:rFonts w:ascii="Times New Roman" w:eastAsia="Times New Roman" w:hAnsi="Times New Roman" w:cs="Times New Roman"/>
                <w:sz w:val="24"/>
                <w:szCs w:val="24"/>
                <w:lang w:eastAsia="ru-RU"/>
              </w:rPr>
            </w:pPr>
            <w:ins w:id="267" w:author="Unknown">
              <w:r w:rsidRPr="00941F3A">
                <w:rPr>
                  <w:rFonts w:ascii="Times New Roman" w:eastAsia="Times New Roman" w:hAnsi="Times New Roman" w:cs="Times New Roman"/>
                  <w:sz w:val="24"/>
                  <w:szCs w:val="24"/>
                  <w:lang w:eastAsia="ru-RU"/>
                </w:rPr>
                <w:t>- добычу конденсатов;</w:t>
              </w:r>
            </w:ins>
          </w:p>
          <w:p w:rsidR="00941F3A" w:rsidRPr="00941F3A" w:rsidRDefault="00941F3A" w:rsidP="00941F3A">
            <w:pPr>
              <w:spacing w:after="0" w:line="240" w:lineRule="auto"/>
              <w:rPr>
                <w:ins w:id="268" w:author="Unknown"/>
                <w:rFonts w:ascii="Times New Roman" w:eastAsia="Times New Roman" w:hAnsi="Times New Roman" w:cs="Times New Roman"/>
                <w:sz w:val="24"/>
                <w:szCs w:val="24"/>
                <w:lang w:eastAsia="ru-RU"/>
              </w:rPr>
            </w:pPr>
            <w:ins w:id="269" w:author="Unknown">
              <w:r w:rsidRPr="00941F3A">
                <w:rPr>
                  <w:rFonts w:ascii="Times New Roman" w:eastAsia="Times New Roman" w:hAnsi="Times New Roman" w:cs="Times New Roman"/>
                  <w:sz w:val="24"/>
                  <w:szCs w:val="24"/>
                  <w:lang w:eastAsia="ru-RU"/>
                </w:rPr>
                <w:t>- дренаж и выделение жидких фракций углеводорода;</w:t>
              </w:r>
            </w:ins>
          </w:p>
          <w:p w:rsidR="00941F3A" w:rsidRPr="00941F3A" w:rsidRDefault="00941F3A" w:rsidP="00941F3A">
            <w:pPr>
              <w:spacing w:after="0" w:line="240" w:lineRule="auto"/>
              <w:rPr>
                <w:ins w:id="270" w:author="Unknown"/>
                <w:rFonts w:ascii="Times New Roman" w:eastAsia="Times New Roman" w:hAnsi="Times New Roman" w:cs="Times New Roman"/>
                <w:sz w:val="24"/>
                <w:szCs w:val="24"/>
                <w:lang w:eastAsia="ru-RU"/>
              </w:rPr>
            </w:pPr>
            <w:ins w:id="271" w:author="Unknown">
              <w:r w:rsidRPr="00941F3A">
                <w:rPr>
                  <w:rFonts w:ascii="Times New Roman" w:eastAsia="Times New Roman" w:hAnsi="Times New Roman" w:cs="Times New Roman"/>
                  <w:sz w:val="24"/>
                  <w:szCs w:val="24"/>
                  <w:lang w:eastAsia="ru-RU"/>
                </w:rPr>
                <w:t>- десульфурацию газа</w:t>
              </w:r>
            </w:ins>
          </w:p>
          <w:p w:rsidR="00941F3A" w:rsidRPr="00941F3A" w:rsidRDefault="00941F3A" w:rsidP="00941F3A">
            <w:pPr>
              <w:spacing w:after="0" w:line="240" w:lineRule="auto"/>
              <w:rPr>
                <w:ins w:id="272" w:author="Unknown"/>
                <w:rFonts w:ascii="Times New Roman" w:eastAsia="Times New Roman" w:hAnsi="Times New Roman" w:cs="Times New Roman"/>
                <w:sz w:val="24"/>
                <w:szCs w:val="24"/>
                <w:lang w:eastAsia="ru-RU"/>
              </w:rPr>
            </w:pPr>
            <w:ins w:id="273"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74" w:author="Unknown"/>
                <w:rFonts w:ascii="Times New Roman" w:eastAsia="Times New Roman" w:hAnsi="Times New Roman" w:cs="Times New Roman"/>
                <w:sz w:val="24"/>
                <w:szCs w:val="24"/>
                <w:lang w:eastAsia="ru-RU"/>
              </w:rPr>
            </w:pPr>
            <w:ins w:id="275" w:author="Unknown">
              <w:r w:rsidRPr="00941F3A">
                <w:rPr>
                  <w:rFonts w:ascii="Times New Roman" w:eastAsia="Times New Roman" w:hAnsi="Times New Roman" w:cs="Times New Roman"/>
                  <w:sz w:val="24"/>
                  <w:szCs w:val="24"/>
                  <w:lang w:eastAsia="ru-RU"/>
                </w:rPr>
                <w:t>- добычу жидкого углеводорода путем сжижения или пиролиза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6" w:author="Unknown"/>
                <w:rFonts w:ascii="Times New Roman" w:eastAsia="Times New Roman" w:hAnsi="Times New Roman" w:cs="Times New Roman"/>
                <w:sz w:val="24"/>
                <w:szCs w:val="24"/>
                <w:lang w:eastAsia="ru-RU"/>
              </w:rPr>
            </w:pPr>
            <w:ins w:id="277" w:author="Unknown">
              <w:r w:rsidRPr="00941F3A">
                <w:rPr>
                  <w:rFonts w:ascii="Times New Roman" w:eastAsia="Times New Roman" w:hAnsi="Times New Roman" w:cs="Times New Roman"/>
                  <w:sz w:val="24"/>
                  <w:szCs w:val="24"/>
                  <w:lang w:eastAsia="ru-RU"/>
                </w:rPr>
                <w:t>06.20.1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8" w:author="Unknown"/>
                <w:rFonts w:ascii="Times New Roman" w:eastAsia="Times New Roman" w:hAnsi="Times New Roman" w:cs="Times New Roman"/>
                <w:sz w:val="24"/>
                <w:szCs w:val="24"/>
                <w:lang w:eastAsia="ru-RU"/>
              </w:rPr>
            </w:pPr>
            <w:ins w:id="279" w:author="Unknown">
              <w:r w:rsidRPr="00941F3A">
                <w:rPr>
                  <w:rFonts w:ascii="Times New Roman" w:eastAsia="Times New Roman" w:hAnsi="Times New Roman" w:cs="Times New Roman"/>
                  <w:sz w:val="24"/>
                  <w:szCs w:val="24"/>
                  <w:lang w:eastAsia="ru-RU"/>
                </w:rPr>
                <w:t>Добыча природного газа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0" w:author="Unknown"/>
                <w:rFonts w:ascii="Times New Roman" w:eastAsia="Times New Roman" w:hAnsi="Times New Roman" w:cs="Times New Roman"/>
                <w:sz w:val="24"/>
                <w:szCs w:val="24"/>
                <w:lang w:eastAsia="ru-RU"/>
              </w:rPr>
            </w:pPr>
            <w:ins w:id="281" w:author="Unknown">
              <w:r w:rsidRPr="00941F3A">
                <w:rPr>
                  <w:rFonts w:ascii="Times New Roman" w:eastAsia="Times New Roman" w:hAnsi="Times New Roman" w:cs="Times New Roman"/>
                  <w:sz w:val="24"/>
                  <w:szCs w:val="24"/>
                  <w:lang w:eastAsia="ru-RU"/>
                </w:rPr>
                <w:t>06.20.2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2" w:author="Unknown"/>
                <w:rFonts w:ascii="Times New Roman" w:eastAsia="Times New Roman" w:hAnsi="Times New Roman" w:cs="Times New Roman"/>
                <w:sz w:val="24"/>
                <w:szCs w:val="24"/>
                <w:lang w:eastAsia="ru-RU"/>
              </w:rPr>
            </w:pPr>
            <w:ins w:id="283" w:author="Unknown">
              <w:r w:rsidRPr="00941F3A">
                <w:rPr>
                  <w:rFonts w:ascii="Times New Roman" w:eastAsia="Times New Roman" w:hAnsi="Times New Roman" w:cs="Times New Roman"/>
                  <w:sz w:val="24"/>
                  <w:szCs w:val="24"/>
                  <w:lang w:eastAsia="ru-RU"/>
                </w:rPr>
                <w:t>Добыча газового конденсата</w:t>
              </w:r>
            </w:ins>
          </w:p>
        </w:tc>
      </w:tr>
      <w:tr w:rsidR="00941F3A" w:rsidRPr="00941F3A" w:rsidTr="00941F3A">
        <w:trPr>
          <w:jc w:val="center"/>
        </w:trPr>
        <w:tc>
          <w:tcPr>
            <w:tcW w:w="2866"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4" w:author="Unknown"/>
                <w:rFonts w:ascii="Times New Roman" w:eastAsia="Times New Roman" w:hAnsi="Times New Roman" w:cs="Times New Roman"/>
                <w:sz w:val="24"/>
                <w:szCs w:val="24"/>
                <w:lang w:eastAsia="ru-RU"/>
              </w:rPr>
            </w:pPr>
            <w:ins w:id="285" w:author="Unknown">
              <w:r w:rsidRPr="00941F3A">
                <w:rPr>
                  <w:rFonts w:ascii="Times New Roman" w:eastAsia="Times New Roman" w:hAnsi="Times New Roman" w:cs="Times New Roman"/>
                  <w:b/>
                  <w:bCs/>
                  <w:sz w:val="24"/>
                  <w:szCs w:val="24"/>
                  <w:lang w:eastAsia="ru-RU"/>
                </w:rPr>
                <w:t>07</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6" w:author="Unknown"/>
                <w:rFonts w:ascii="Times New Roman" w:eastAsia="Times New Roman" w:hAnsi="Times New Roman" w:cs="Times New Roman"/>
                <w:sz w:val="24"/>
                <w:szCs w:val="24"/>
                <w:lang w:eastAsia="ru-RU"/>
              </w:rPr>
            </w:pPr>
            <w:ins w:id="287" w:author="Unknown">
              <w:r w:rsidRPr="00941F3A">
                <w:rPr>
                  <w:rFonts w:ascii="Times New Roman" w:eastAsia="Times New Roman" w:hAnsi="Times New Roman" w:cs="Times New Roman"/>
                  <w:b/>
                  <w:bCs/>
                  <w:sz w:val="24"/>
                  <w:szCs w:val="24"/>
                  <w:lang w:eastAsia="ru-RU"/>
                </w:rPr>
                <w:t>Добыча металлических руд</w:t>
              </w:r>
            </w:ins>
          </w:p>
        </w:tc>
      </w:tr>
      <w:tr w:rsidR="00941F3A" w:rsidRPr="00941F3A" w:rsidTr="00941F3A">
        <w:trPr>
          <w:jc w:val="center"/>
        </w:trPr>
        <w:tc>
          <w:tcPr>
            <w:tcW w:w="2866"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288" w:author="Unknown"/>
                <w:rFonts w:ascii="Times New Roman" w:eastAsia="Times New Roman" w:hAnsi="Times New Roman" w:cs="Times New Roman"/>
                <w:sz w:val="24"/>
                <w:szCs w:val="24"/>
                <w:lang w:eastAsia="ru-RU"/>
              </w:rPr>
            </w:pPr>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9" w:author="Unknown"/>
                <w:rFonts w:ascii="Times New Roman" w:eastAsia="Times New Roman" w:hAnsi="Times New Roman" w:cs="Times New Roman"/>
                <w:sz w:val="24"/>
                <w:szCs w:val="24"/>
                <w:lang w:eastAsia="ru-RU"/>
              </w:rPr>
            </w:pPr>
            <w:ins w:id="29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91" w:author="Unknown"/>
                <w:rFonts w:ascii="Times New Roman" w:eastAsia="Times New Roman" w:hAnsi="Times New Roman" w:cs="Times New Roman"/>
                <w:sz w:val="24"/>
                <w:szCs w:val="24"/>
                <w:lang w:eastAsia="ru-RU"/>
              </w:rPr>
            </w:pPr>
            <w:ins w:id="292" w:author="Unknown">
              <w:r w:rsidRPr="00941F3A">
                <w:rPr>
                  <w:rFonts w:ascii="Times New Roman" w:eastAsia="Times New Roman" w:hAnsi="Times New Roman" w:cs="Times New Roman"/>
                  <w:sz w:val="24"/>
                  <w:szCs w:val="24"/>
                  <w:lang w:eastAsia="ru-RU"/>
                </w:rPr>
                <w:t>- добычу металлических полезных ископаемых (руды) подземным и открытым способом и с морского дна</w:t>
              </w:r>
            </w:ins>
          </w:p>
          <w:p w:rsidR="00941F3A" w:rsidRPr="00941F3A" w:rsidRDefault="00941F3A" w:rsidP="00941F3A">
            <w:pPr>
              <w:spacing w:after="0" w:line="240" w:lineRule="auto"/>
              <w:rPr>
                <w:ins w:id="293" w:author="Unknown"/>
                <w:rFonts w:ascii="Times New Roman" w:eastAsia="Times New Roman" w:hAnsi="Times New Roman" w:cs="Times New Roman"/>
                <w:sz w:val="24"/>
                <w:szCs w:val="24"/>
                <w:lang w:eastAsia="ru-RU"/>
              </w:rPr>
            </w:pPr>
            <w:ins w:id="294"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95" w:author="Unknown"/>
                <w:rFonts w:ascii="Times New Roman" w:eastAsia="Times New Roman" w:hAnsi="Times New Roman" w:cs="Times New Roman"/>
                <w:sz w:val="24"/>
                <w:szCs w:val="24"/>
                <w:lang w:eastAsia="ru-RU"/>
              </w:rPr>
            </w:pPr>
            <w:ins w:id="296" w:author="Unknown">
              <w:r w:rsidRPr="00941F3A">
                <w:rPr>
                  <w:rFonts w:ascii="Times New Roman" w:eastAsia="Times New Roman" w:hAnsi="Times New Roman" w:cs="Times New Roman"/>
                  <w:sz w:val="24"/>
                  <w:szCs w:val="24"/>
                  <w:lang w:eastAsia="ru-RU"/>
                </w:rPr>
                <w:t>- обогащение и очистку руды, например, дробление, измельчение, промывка, просушка, спекание, прокаливание или выщелачивание, операции гравитационного разделения или флотации</w:t>
              </w:r>
            </w:ins>
          </w:p>
          <w:p w:rsidR="00941F3A" w:rsidRPr="00941F3A" w:rsidRDefault="00941F3A" w:rsidP="00941F3A">
            <w:pPr>
              <w:spacing w:after="0" w:line="240" w:lineRule="auto"/>
              <w:rPr>
                <w:ins w:id="297" w:author="Unknown"/>
                <w:rFonts w:ascii="Times New Roman" w:eastAsia="Times New Roman" w:hAnsi="Times New Roman" w:cs="Times New Roman"/>
                <w:sz w:val="24"/>
                <w:szCs w:val="24"/>
                <w:lang w:eastAsia="ru-RU"/>
              </w:rPr>
            </w:pPr>
            <w:ins w:id="298"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99" w:author="Unknown"/>
                <w:rFonts w:ascii="Times New Roman" w:eastAsia="Times New Roman" w:hAnsi="Times New Roman" w:cs="Times New Roman"/>
                <w:sz w:val="24"/>
                <w:szCs w:val="24"/>
                <w:lang w:eastAsia="ru-RU"/>
              </w:rPr>
            </w:pPr>
            <w:ins w:id="300" w:author="Unknown">
              <w:r w:rsidRPr="00941F3A">
                <w:rPr>
                  <w:rFonts w:ascii="Times New Roman" w:eastAsia="Times New Roman" w:hAnsi="Times New Roman" w:cs="Times New Roman"/>
                  <w:sz w:val="24"/>
                  <w:szCs w:val="24"/>
                  <w:lang w:eastAsia="ru-RU"/>
                </w:rPr>
                <w:t>- обжиг железного колчедана, см. 20.13;</w:t>
              </w:r>
            </w:ins>
          </w:p>
          <w:p w:rsidR="00941F3A" w:rsidRPr="00941F3A" w:rsidRDefault="00941F3A" w:rsidP="00941F3A">
            <w:pPr>
              <w:spacing w:after="0" w:line="240" w:lineRule="auto"/>
              <w:rPr>
                <w:ins w:id="301" w:author="Unknown"/>
                <w:rFonts w:ascii="Times New Roman" w:eastAsia="Times New Roman" w:hAnsi="Times New Roman" w:cs="Times New Roman"/>
                <w:sz w:val="24"/>
                <w:szCs w:val="24"/>
                <w:lang w:eastAsia="ru-RU"/>
              </w:rPr>
            </w:pPr>
            <w:ins w:id="302" w:author="Unknown">
              <w:r w:rsidRPr="00941F3A">
                <w:rPr>
                  <w:rFonts w:ascii="Times New Roman" w:eastAsia="Times New Roman" w:hAnsi="Times New Roman" w:cs="Times New Roman"/>
                  <w:sz w:val="24"/>
                  <w:szCs w:val="24"/>
                  <w:lang w:eastAsia="ru-RU"/>
                </w:rPr>
                <w:t>- производство оксида алюминия, см. 24.42;</w:t>
              </w:r>
            </w:ins>
          </w:p>
          <w:p w:rsidR="00941F3A" w:rsidRPr="00941F3A" w:rsidRDefault="00941F3A" w:rsidP="00941F3A">
            <w:pPr>
              <w:spacing w:after="0" w:line="240" w:lineRule="auto"/>
              <w:rPr>
                <w:ins w:id="303" w:author="Unknown"/>
                <w:rFonts w:ascii="Times New Roman" w:eastAsia="Times New Roman" w:hAnsi="Times New Roman" w:cs="Times New Roman"/>
                <w:sz w:val="24"/>
                <w:szCs w:val="24"/>
                <w:lang w:eastAsia="ru-RU"/>
              </w:rPr>
            </w:pPr>
            <w:ins w:id="304" w:author="Unknown">
              <w:r w:rsidRPr="00941F3A">
                <w:rPr>
                  <w:rFonts w:ascii="Times New Roman" w:eastAsia="Times New Roman" w:hAnsi="Times New Roman" w:cs="Times New Roman"/>
                  <w:sz w:val="24"/>
                  <w:szCs w:val="24"/>
                  <w:lang w:eastAsia="ru-RU"/>
                </w:rPr>
                <w:t>- обеспечение работы доменных печей, см. 24</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5" w:author="Unknown"/>
                <w:rFonts w:ascii="Times New Roman" w:eastAsia="Times New Roman" w:hAnsi="Times New Roman" w:cs="Times New Roman"/>
                <w:sz w:val="24"/>
                <w:szCs w:val="24"/>
                <w:lang w:eastAsia="ru-RU"/>
              </w:rPr>
            </w:pPr>
            <w:ins w:id="306" w:author="Unknown">
              <w:r w:rsidRPr="00941F3A">
                <w:rPr>
                  <w:rFonts w:ascii="Times New Roman" w:eastAsia="Times New Roman" w:hAnsi="Times New Roman" w:cs="Times New Roman"/>
                  <w:sz w:val="24"/>
                  <w:szCs w:val="24"/>
                  <w:lang w:eastAsia="ru-RU"/>
                </w:rPr>
                <w:t>07.1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7" w:author="Unknown"/>
                <w:rFonts w:ascii="Times New Roman" w:eastAsia="Times New Roman" w:hAnsi="Times New Roman" w:cs="Times New Roman"/>
                <w:sz w:val="24"/>
                <w:szCs w:val="24"/>
                <w:lang w:eastAsia="ru-RU"/>
              </w:rPr>
            </w:pPr>
            <w:ins w:id="308" w:author="Unknown">
              <w:r w:rsidRPr="00941F3A">
                <w:rPr>
                  <w:rFonts w:ascii="Times New Roman" w:eastAsia="Times New Roman" w:hAnsi="Times New Roman" w:cs="Times New Roman"/>
                  <w:sz w:val="24"/>
                  <w:szCs w:val="24"/>
                  <w:lang w:eastAsia="ru-RU"/>
                </w:rPr>
                <w:t>Добыча и обогащение железных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9" w:author="Unknown"/>
                <w:rFonts w:ascii="Times New Roman" w:eastAsia="Times New Roman" w:hAnsi="Times New Roman" w:cs="Times New Roman"/>
                <w:sz w:val="24"/>
                <w:szCs w:val="24"/>
                <w:lang w:eastAsia="ru-RU"/>
              </w:rPr>
            </w:pPr>
            <w:ins w:id="310" w:author="Unknown">
              <w:r w:rsidRPr="00941F3A">
                <w:rPr>
                  <w:rFonts w:ascii="Times New Roman" w:eastAsia="Times New Roman" w:hAnsi="Times New Roman" w:cs="Times New Roman"/>
                  <w:sz w:val="24"/>
                  <w:szCs w:val="24"/>
                  <w:lang w:eastAsia="ru-RU"/>
                </w:rPr>
                <w:t>07.10</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1" w:author="Unknown"/>
                <w:rFonts w:ascii="Times New Roman" w:eastAsia="Times New Roman" w:hAnsi="Times New Roman" w:cs="Times New Roman"/>
                <w:sz w:val="24"/>
                <w:szCs w:val="24"/>
                <w:lang w:eastAsia="ru-RU"/>
              </w:rPr>
            </w:pPr>
            <w:ins w:id="312" w:author="Unknown">
              <w:r w:rsidRPr="00941F3A">
                <w:rPr>
                  <w:rFonts w:ascii="Times New Roman" w:eastAsia="Times New Roman" w:hAnsi="Times New Roman" w:cs="Times New Roman"/>
                  <w:sz w:val="24"/>
                  <w:szCs w:val="24"/>
                  <w:lang w:eastAsia="ru-RU"/>
                </w:rPr>
                <w:t>Добыча и обогащение железных руд</w:t>
              </w:r>
            </w:ins>
          </w:p>
          <w:p w:rsidR="00941F3A" w:rsidRPr="00941F3A" w:rsidRDefault="00941F3A" w:rsidP="00941F3A">
            <w:pPr>
              <w:spacing w:after="0" w:line="240" w:lineRule="auto"/>
              <w:rPr>
                <w:ins w:id="313" w:author="Unknown"/>
                <w:rFonts w:ascii="Times New Roman" w:eastAsia="Times New Roman" w:hAnsi="Times New Roman" w:cs="Times New Roman"/>
                <w:sz w:val="24"/>
                <w:szCs w:val="24"/>
                <w:lang w:eastAsia="ru-RU"/>
              </w:rPr>
            </w:pPr>
            <w:ins w:id="31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15" w:author="Unknown"/>
                <w:rFonts w:ascii="Times New Roman" w:eastAsia="Times New Roman" w:hAnsi="Times New Roman" w:cs="Times New Roman"/>
                <w:sz w:val="24"/>
                <w:szCs w:val="24"/>
                <w:lang w:eastAsia="ru-RU"/>
              </w:rPr>
            </w:pPr>
            <w:ins w:id="316" w:author="Unknown">
              <w:r w:rsidRPr="00941F3A">
                <w:rPr>
                  <w:rFonts w:ascii="Times New Roman" w:eastAsia="Times New Roman" w:hAnsi="Times New Roman" w:cs="Times New Roman"/>
                  <w:sz w:val="24"/>
                  <w:szCs w:val="24"/>
                  <w:lang w:eastAsia="ru-RU"/>
                </w:rPr>
                <w:t>- добычу руд преимущественно с содержанием в них железа;</w:t>
              </w:r>
            </w:ins>
          </w:p>
          <w:p w:rsidR="00941F3A" w:rsidRPr="00941F3A" w:rsidRDefault="00941F3A" w:rsidP="00941F3A">
            <w:pPr>
              <w:spacing w:after="0" w:line="240" w:lineRule="auto"/>
              <w:rPr>
                <w:ins w:id="317" w:author="Unknown"/>
                <w:rFonts w:ascii="Times New Roman" w:eastAsia="Times New Roman" w:hAnsi="Times New Roman" w:cs="Times New Roman"/>
                <w:sz w:val="24"/>
                <w:szCs w:val="24"/>
                <w:lang w:eastAsia="ru-RU"/>
              </w:rPr>
            </w:pPr>
            <w:ins w:id="318" w:author="Unknown">
              <w:r w:rsidRPr="00941F3A">
                <w:rPr>
                  <w:rFonts w:ascii="Times New Roman" w:eastAsia="Times New Roman" w:hAnsi="Times New Roman" w:cs="Times New Roman"/>
                  <w:sz w:val="24"/>
                  <w:szCs w:val="24"/>
                  <w:lang w:eastAsia="ru-RU"/>
                </w:rPr>
                <w:t>- обогащение и агломерацию железных руд</w:t>
              </w:r>
            </w:ins>
          </w:p>
          <w:p w:rsidR="00941F3A" w:rsidRPr="00941F3A" w:rsidRDefault="00941F3A" w:rsidP="00941F3A">
            <w:pPr>
              <w:spacing w:after="0" w:line="240" w:lineRule="auto"/>
              <w:rPr>
                <w:ins w:id="319" w:author="Unknown"/>
                <w:rFonts w:ascii="Times New Roman" w:eastAsia="Times New Roman" w:hAnsi="Times New Roman" w:cs="Times New Roman"/>
                <w:sz w:val="24"/>
                <w:szCs w:val="24"/>
                <w:lang w:eastAsia="ru-RU"/>
              </w:rPr>
            </w:pPr>
            <w:ins w:id="32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21" w:author="Unknown"/>
                <w:rFonts w:ascii="Times New Roman" w:eastAsia="Times New Roman" w:hAnsi="Times New Roman" w:cs="Times New Roman"/>
                <w:sz w:val="24"/>
                <w:szCs w:val="24"/>
                <w:lang w:eastAsia="ru-RU"/>
              </w:rPr>
            </w:pPr>
            <w:ins w:id="322" w:author="Unknown">
              <w:r w:rsidRPr="00941F3A">
                <w:rPr>
                  <w:rFonts w:ascii="Times New Roman" w:eastAsia="Times New Roman" w:hAnsi="Times New Roman" w:cs="Times New Roman"/>
                  <w:sz w:val="24"/>
                  <w:szCs w:val="24"/>
                  <w:lang w:eastAsia="ru-RU"/>
                </w:rPr>
                <w:t>- добычу и обогащение серного и магнитного колчедана (кроме обжига), см. 08.91</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3" w:author="Unknown"/>
                <w:rFonts w:ascii="Times New Roman" w:eastAsia="Times New Roman" w:hAnsi="Times New Roman" w:cs="Times New Roman"/>
                <w:sz w:val="24"/>
                <w:szCs w:val="24"/>
                <w:lang w:eastAsia="ru-RU"/>
              </w:rPr>
            </w:pPr>
            <w:ins w:id="324" w:author="Unknown">
              <w:r w:rsidRPr="00941F3A">
                <w:rPr>
                  <w:rFonts w:ascii="Times New Roman" w:eastAsia="Times New Roman" w:hAnsi="Times New Roman" w:cs="Times New Roman"/>
                  <w:sz w:val="24"/>
                  <w:szCs w:val="24"/>
                  <w:lang w:eastAsia="ru-RU"/>
                </w:rPr>
                <w:t>07.10.1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5" w:author="Unknown"/>
                <w:rFonts w:ascii="Times New Roman" w:eastAsia="Times New Roman" w:hAnsi="Times New Roman" w:cs="Times New Roman"/>
                <w:sz w:val="24"/>
                <w:szCs w:val="24"/>
                <w:lang w:eastAsia="ru-RU"/>
              </w:rPr>
            </w:pPr>
            <w:ins w:id="326" w:author="Unknown">
              <w:r w:rsidRPr="00941F3A">
                <w:rPr>
                  <w:rFonts w:ascii="Times New Roman" w:eastAsia="Times New Roman" w:hAnsi="Times New Roman" w:cs="Times New Roman"/>
                  <w:sz w:val="24"/>
                  <w:szCs w:val="24"/>
                  <w:lang w:eastAsia="ru-RU"/>
                </w:rPr>
                <w:t>Добыча железных руд подземным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7" w:author="Unknown"/>
                <w:rFonts w:ascii="Times New Roman" w:eastAsia="Times New Roman" w:hAnsi="Times New Roman" w:cs="Times New Roman"/>
                <w:sz w:val="24"/>
                <w:szCs w:val="24"/>
                <w:lang w:eastAsia="ru-RU"/>
              </w:rPr>
            </w:pPr>
            <w:ins w:id="328" w:author="Unknown">
              <w:r w:rsidRPr="00941F3A">
                <w:rPr>
                  <w:rFonts w:ascii="Times New Roman" w:eastAsia="Times New Roman" w:hAnsi="Times New Roman" w:cs="Times New Roman"/>
                  <w:sz w:val="24"/>
                  <w:szCs w:val="24"/>
                  <w:lang w:eastAsia="ru-RU"/>
                </w:rPr>
                <w:t>07.10.2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9" w:author="Unknown"/>
                <w:rFonts w:ascii="Times New Roman" w:eastAsia="Times New Roman" w:hAnsi="Times New Roman" w:cs="Times New Roman"/>
                <w:sz w:val="24"/>
                <w:szCs w:val="24"/>
                <w:lang w:eastAsia="ru-RU"/>
              </w:rPr>
            </w:pPr>
            <w:ins w:id="330" w:author="Unknown">
              <w:r w:rsidRPr="00941F3A">
                <w:rPr>
                  <w:rFonts w:ascii="Times New Roman" w:eastAsia="Times New Roman" w:hAnsi="Times New Roman" w:cs="Times New Roman"/>
                  <w:sz w:val="24"/>
                  <w:szCs w:val="24"/>
                  <w:lang w:eastAsia="ru-RU"/>
                </w:rPr>
                <w:t>Добыча железных руд открытым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1" w:author="Unknown"/>
                <w:rFonts w:ascii="Times New Roman" w:eastAsia="Times New Roman" w:hAnsi="Times New Roman" w:cs="Times New Roman"/>
                <w:sz w:val="24"/>
                <w:szCs w:val="24"/>
                <w:lang w:eastAsia="ru-RU"/>
              </w:rPr>
            </w:pPr>
            <w:ins w:id="332" w:author="Unknown">
              <w:r w:rsidRPr="00941F3A">
                <w:rPr>
                  <w:rFonts w:ascii="Times New Roman" w:eastAsia="Times New Roman" w:hAnsi="Times New Roman" w:cs="Times New Roman"/>
                  <w:sz w:val="24"/>
                  <w:szCs w:val="24"/>
                  <w:lang w:eastAsia="ru-RU"/>
                </w:rPr>
                <w:t>07.10.3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3" w:author="Unknown"/>
                <w:rFonts w:ascii="Times New Roman" w:eastAsia="Times New Roman" w:hAnsi="Times New Roman" w:cs="Times New Roman"/>
                <w:sz w:val="24"/>
                <w:szCs w:val="24"/>
                <w:lang w:eastAsia="ru-RU"/>
              </w:rPr>
            </w:pPr>
            <w:ins w:id="334" w:author="Unknown">
              <w:r w:rsidRPr="00941F3A">
                <w:rPr>
                  <w:rFonts w:ascii="Times New Roman" w:eastAsia="Times New Roman" w:hAnsi="Times New Roman" w:cs="Times New Roman"/>
                  <w:sz w:val="24"/>
                  <w:szCs w:val="24"/>
                  <w:lang w:eastAsia="ru-RU"/>
                </w:rPr>
                <w:t>Обогащение и агломерация железных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5" w:author="Unknown"/>
                <w:rFonts w:ascii="Times New Roman" w:eastAsia="Times New Roman" w:hAnsi="Times New Roman" w:cs="Times New Roman"/>
                <w:sz w:val="24"/>
                <w:szCs w:val="24"/>
                <w:lang w:eastAsia="ru-RU"/>
              </w:rPr>
            </w:pPr>
            <w:ins w:id="336" w:author="Unknown">
              <w:r w:rsidRPr="00941F3A">
                <w:rPr>
                  <w:rFonts w:ascii="Times New Roman" w:eastAsia="Times New Roman" w:hAnsi="Times New Roman" w:cs="Times New Roman"/>
                  <w:sz w:val="24"/>
                  <w:szCs w:val="24"/>
                  <w:lang w:eastAsia="ru-RU"/>
                </w:rPr>
                <w:t>07.2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7" w:author="Unknown"/>
                <w:rFonts w:ascii="Times New Roman" w:eastAsia="Times New Roman" w:hAnsi="Times New Roman" w:cs="Times New Roman"/>
                <w:sz w:val="24"/>
                <w:szCs w:val="24"/>
                <w:lang w:eastAsia="ru-RU"/>
              </w:rPr>
            </w:pPr>
            <w:ins w:id="338" w:author="Unknown">
              <w:r w:rsidRPr="00941F3A">
                <w:rPr>
                  <w:rFonts w:ascii="Times New Roman" w:eastAsia="Times New Roman" w:hAnsi="Times New Roman" w:cs="Times New Roman"/>
                  <w:sz w:val="24"/>
                  <w:szCs w:val="24"/>
                  <w:lang w:eastAsia="ru-RU"/>
                </w:rPr>
                <w:t>Добыча руд цветных металлов</w:t>
              </w:r>
            </w:ins>
          </w:p>
          <w:p w:rsidR="00941F3A" w:rsidRPr="00941F3A" w:rsidRDefault="00941F3A" w:rsidP="00941F3A">
            <w:pPr>
              <w:spacing w:after="0" w:line="240" w:lineRule="auto"/>
              <w:rPr>
                <w:ins w:id="339" w:author="Unknown"/>
                <w:rFonts w:ascii="Times New Roman" w:eastAsia="Times New Roman" w:hAnsi="Times New Roman" w:cs="Times New Roman"/>
                <w:sz w:val="24"/>
                <w:szCs w:val="24"/>
                <w:lang w:eastAsia="ru-RU"/>
              </w:rPr>
            </w:pPr>
            <w:ins w:id="34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41" w:author="Unknown"/>
                <w:rFonts w:ascii="Times New Roman" w:eastAsia="Times New Roman" w:hAnsi="Times New Roman" w:cs="Times New Roman"/>
                <w:sz w:val="24"/>
                <w:szCs w:val="24"/>
                <w:lang w:eastAsia="ru-RU"/>
              </w:rPr>
            </w:pPr>
            <w:ins w:id="342" w:author="Unknown">
              <w:r w:rsidRPr="00941F3A">
                <w:rPr>
                  <w:rFonts w:ascii="Times New Roman" w:eastAsia="Times New Roman" w:hAnsi="Times New Roman" w:cs="Times New Roman"/>
                  <w:sz w:val="24"/>
                  <w:szCs w:val="24"/>
                  <w:lang w:eastAsia="ru-RU"/>
                </w:rPr>
                <w:t>- добычу руд цветных металлов</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3" w:author="Unknown"/>
                <w:rFonts w:ascii="Times New Roman" w:eastAsia="Times New Roman" w:hAnsi="Times New Roman" w:cs="Times New Roman"/>
                <w:sz w:val="24"/>
                <w:szCs w:val="24"/>
                <w:lang w:eastAsia="ru-RU"/>
              </w:rPr>
            </w:pPr>
            <w:ins w:id="344" w:author="Unknown">
              <w:r w:rsidRPr="00941F3A">
                <w:rPr>
                  <w:rFonts w:ascii="Times New Roman" w:eastAsia="Times New Roman" w:hAnsi="Times New Roman" w:cs="Times New Roman"/>
                  <w:sz w:val="24"/>
                  <w:szCs w:val="24"/>
                  <w:lang w:eastAsia="ru-RU"/>
                </w:rPr>
                <w:t>07.21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5" w:author="Unknown"/>
                <w:rFonts w:ascii="Times New Roman" w:eastAsia="Times New Roman" w:hAnsi="Times New Roman" w:cs="Times New Roman"/>
                <w:sz w:val="24"/>
                <w:szCs w:val="24"/>
                <w:lang w:eastAsia="ru-RU"/>
              </w:rPr>
            </w:pPr>
            <w:ins w:id="346" w:author="Unknown">
              <w:r w:rsidRPr="00941F3A">
                <w:rPr>
                  <w:rFonts w:ascii="Times New Roman" w:eastAsia="Times New Roman" w:hAnsi="Times New Roman" w:cs="Times New Roman"/>
                  <w:sz w:val="24"/>
                  <w:szCs w:val="24"/>
                  <w:lang w:eastAsia="ru-RU"/>
                </w:rPr>
                <w:t>Добыча урановой и ториевой руд</w:t>
              </w:r>
            </w:ins>
          </w:p>
          <w:p w:rsidR="00941F3A" w:rsidRPr="00941F3A" w:rsidRDefault="00941F3A" w:rsidP="00941F3A">
            <w:pPr>
              <w:spacing w:after="0" w:line="240" w:lineRule="auto"/>
              <w:rPr>
                <w:ins w:id="347" w:author="Unknown"/>
                <w:rFonts w:ascii="Times New Roman" w:eastAsia="Times New Roman" w:hAnsi="Times New Roman" w:cs="Times New Roman"/>
                <w:sz w:val="24"/>
                <w:szCs w:val="24"/>
                <w:lang w:eastAsia="ru-RU"/>
              </w:rPr>
            </w:pPr>
            <w:ins w:id="34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49" w:author="Unknown"/>
                <w:rFonts w:ascii="Times New Roman" w:eastAsia="Times New Roman" w:hAnsi="Times New Roman" w:cs="Times New Roman"/>
                <w:sz w:val="24"/>
                <w:szCs w:val="24"/>
                <w:lang w:eastAsia="ru-RU"/>
              </w:rPr>
            </w:pPr>
            <w:ins w:id="350" w:author="Unknown">
              <w:r w:rsidRPr="00941F3A">
                <w:rPr>
                  <w:rFonts w:ascii="Times New Roman" w:eastAsia="Times New Roman" w:hAnsi="Times New Roman" w:cs="Times New Roman"/>
                  <w:sz w:val="24"/>
                  <w:szCs w:val="24"/>
                  <w:lang w:eastAsia="ru-RU"/>
                </w:rPr>
                <w:t>- добычу урановой и ториевой руд, преимущественно с содержанием в них урана и тория: уранинита и т.п.;</w:t>
              </w:r>
            </w:ins>
          </w:p>
          <w:p w:rsidR="00941F3A" w:rsidRPr="00941F3A" w:rsidRDefault="00941F3A" w:rsidP="00941F3A">
            <w:pPr>
              <w:spacing w:after="0" w:line="240" w:lineRule="auto"/>
              <w:rPr>
                <w:ins w:id="351" w:author="Unknown"/>
                <w:rFonts w:ascii="Times New Roman" w:eastAsia="Times New Roman" w:hAnsi="Times New Roman" w:cs="Times New Roman"/>
                <w:sz w:val="24"/>
                <w:szCs w:val="24"/>
                <w:lang w:eastAsia="ru-RU"/>
              </w:rPr>
            </w:pPr>
            <w:ins w:id="352" w:author="Unknown">
              <w:r w:rsidRPr="00941F3A">
                <w:rPr>
                  <w:rFonts w:ascii="Times New Roman" w:eastAsia="Times New Roman" w:hAnsi="Times New Roman" w:cs="Times New Roman"/>
                  <w:sz w:val="24"/>
                  <w:szCs w:val="24"/>
                  <w:lang w:eastAsia="ru-RU"/>
                </w:rPr>
                <w:t>- первичное обогащение таких руд;</w:t>
              </w:r>
            </w:ins>
          </w:p>
          <w:p w:rsidR="00941F3A" w:rsidRPr="00941F3A" w:rsidRDefault="00941F3A" w:rsidP="00941F3A">
            <w:pPr>
              <w:spacing w:after="0" w:line="240" w:lineRule="auto"/>
              <w:rPr>
                <w:ins w:id="353" w:author="Unknown"/>
                <w:rFonts w:ascii="Times New Roman" w:eastAsia="Times New Roman" w:hAnsi="Times New Roman" w:cs="Times New Roman"/>
                <w:sz w:val="24"/>
                <w:szCs w:val="24"/>
                <w:lang w:eastAsia="ru-RU"/>
              </w:rPr>
            </w:pPr>
            <w:ins w:id="354" w:author="Unknown">
              <w:r w:rsidRPr="00941F3A">
                <w:rPr>
                  <w:rFonts w:ascii="Times New Roman" w:eastAsia="Times New Roman" w:hAnsi="Times New Roman" w:cs="Times New Roman"/>
                  <w:sz w:val="24"/>
                  <w:szCs w:val="24"/>
                  <w:lang w:eastAsia="ru-RU"/>
                </w:rPr>
                <w:t>- производство желтого кека (концентрата урана)</w:t>
              </w:r>
            </w:ins>
          </w:p>
          <w:p w:rsidR="00941F3A" w:rsidRPr="00941F3A" w:rsidRDefault="00941F3A" w:rsidP="00941F3A">
            <w:pPr>
              <w:spacing w:after="0" w:line="240" w:lineRule="auto"/>
              <w:rPr>
                <w:ins w:id="355" w:author="Unknown"/>
                <w:rFonts w:ascii="Times New Roman" w:eastAsia="Times New Roman" w:hAnsi="Times New Roman" w:cs="Times New Roman"/>
                <w:sz w:val="24"/>
                <w:szCs w:val="24"/>
                <w:lang w:eastAsia="ru-RU"/>
              </w:rPr>
            </w:pPr>
            <w:ins w:id="35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57" w:author="Unknown"/>
                <w:rFonts w:ascii="Times New Roman" w:eastAsia="Times New Roman" w:hAnsi="Times New Roman" w:cs="Times New Roman"/>
                <w:sz w:val="24"/>
                <w:szCs w:val="24"/>
                <w:lang w:eastAsia="ru-RU"/>
              </w:rPr>
            </w:pPr>
            <w:ins w:id="358" w:author="Unknown">
              <w:r w:rsidRPr="00941F3A">
                <w:rPr>
                  <w:rFonts w:ascii="Times New Roman" w:eastAsia="Times New Roman" w:hAnsi="Times New Roman" w:cs="Times New Roman"/>
                  <w:sz w:val="24"/>
                  <w:szCs w:val="24"/>
                  <w:lang w:eastAsia="ru-RU"/>
                </w:rPr>
                <w:t>- обогащение урановой и ториевой руд, см. 20.13;</w:t>
              </w:r>
            </w:ins>
          </w:p>
          <w:p w:rsidR="00941F3A" w:rsidRPr="00941F3A" w:rsidRDefault="00941F3A" w:rsidP="00941F3A">
            <w:pPr>
              <w:spacing w:after="0" w:line="240" w:lineRule="auto"/>
              <w:rPr>
                <w:ins w:id="359" w:author="Unknown"/>
                <w:rFonts w:ascii="Times New Roman" w:eastAsia="Times New Roman" w:hAnsi="Times New Roman" w:cs="Times New Roman"/>
                <w:sz w:val="24"/>
                <w:szCs w:val="24"/>
                <w:lang w:eastAsia="ru-RU"/>
              </w:rPr>
            </w:pPr>
            <w:ins w:id="360" w:author="Unknown">
              <w:r w:rsidRPr="00941F3A">
                <w:rPr>
                  <w:rFonts w:ascii="Times New Roman" w:eastAsia="Times New Roman" w:hAnsi="Times New Roman" w:cs="Times New Roman"/>
                  <w:sz w:val="24"/>
                  <w:szCs w:val="24"/>
                  <w:lang w:eastAsia="ru-RU"/>
                </w:rPr>
                <w:t>- производство металлического урана из уранинита или прочих руд, см. 24.46;</w:t>
              </w:r>
            </w:ins>
          </w:p>
          <w:p w:rsidR="00941F3A" w:rsidRPr="00941F3A" w:rsidRDefault="00941F3A" w:rsidP="00941F3A">
            <w:pPr>
              <w:spacing w:after="0" w:line="240" w:lineRule="auto"/>
              <w:rPr>
                <w:ins w:id="361" w:author="Unknown"/>
                <w:rFonts w:ascii="Times New Roman" w:eastAsia="Times New Roman" w:hAnsi="Times New Roman" w:cs="Times New Roman"/>
                <w:sz w:val="24"/>
                <w:szCs w:val="24"/>
                <w:lang w:eastAsia="ru-RU"/>
              </w:rPr>
            </w:pPr>
            <w:ins w:id="362" w:author="Unknown">
              <w:r w:rsidRPr="00941F3A">
                <w:rPr>
                  <w:rFonts w:ascii="Times New Roman" w:eastAsia="Times New Roman" w:hAnsi="Times New Roman" w:cs="Times New Roman"/>
                  <w:sz w:val="24"/>
                  <w:szCs w:val="24"/>
                  <w:lang w:eastAsia="ru-RU"/>
                </w:rPr>
                <w:t>- плавку и рафинирование урана, см. 24.46</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3" w:author="Unknown"/>
                <w:rFonts w:ascii="Times New Roman" w:eastAsia="Times New Roman" w:hAnsi="Times New Roman" w:cs="Times New Roman"/>
                <w:sz w:val="24"/>
                <w:szCs w:val="24"/>
                <w:lang w:eastAsia="ru-RU"/>
              </w:rPr>
            </w:pPr>
            <w:ins w:id="364" w:author="Unknown">
              <w:r w:rsidRPr="00941F3A">
                <w:rPr>
                  <w:rFonts w:ascii="Times New Roman" w:eastAsia="Times New Roman" w:hAnsi="Times New Roman" w:cs="Times New Roman"/>
                  <w:sz w:val="24"/>
                  <w:szCs w:val="24"/>
                  <w:lang w:eastAsia="ru-RU"/>
                </w:rPr>
                <w:t>07.21.1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5" w:author="Unknown"/>
                <w:rFonts w:ascii="Times New Roman" w:eastAsia="Times New Roman" w:hAnsi="Times New Roman" w:cs="Times New Roman"/>
                <w:sz w:val="24"/>
                <w:szCs w:val="24"/>
                <w:lang w:eastAsia="ru-RU"/>
              </w:rPr>
            </w:pPr>
            <w:ins w:id="366" w:author="Unknown">
              <w:r w:rsidRPr="00941F3A">
                <w:rPr>
                  <w:rFonts w:ascii="Times New Roman" w:eastAsia="Times New Roman" w:hAnsi="Times New Roman" w:cs="Times New Roman"/>
                  <w:sz w:val="24"/>
                  <w:szCs w:val="24"/>
                  <w:lang w:eastAsia="ru-RU"/>
                </w:rPr>
                <w:t>Добыча и первичное обогащение урановых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7" w:author="Unknown"/>
                <w:rFonts w:ascii="Times New Roman" w:eastAsia="Times New Roman" w:hAnsi="Times New Roman" w:cs="Times New Roman"/>
                <w:sz w:val="24"/>
                <w:szCs w:val="24"/>
                <w:lang w:eastAsia="ru-RU"/>
              </w:rPr>
            </w:pPr>
            <w:ins w:id="368" w:author="Unknown">
              <w:r w:rsidRPr="00941F3A">
                <w:rPr>
                  <w:rFonts w:ascii="Times New Roman" w:eastAsia="Times New Roman" w:hAnsi="Times New Roman" w:cs="Times New Roman"/>
                  <w:sz w:val="24"/>
                  <w:szCs w:val="24"/>
                  <w:lang w:eastAsia="ru-RU"/>
                </w:rPr>
                <w:t>07.21.11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9" w:author="Unknown"/>
                <w:rFonts w:ascii="Times New Roman" w:eastAsia="Times New Roman" w:hAnsi="Times New Roman" w:cs="Times New Roman"/>
                <w:sz w:val="24"/>
                <w:szCs w:val="24"/>
                <w:lang w:eastAsia="ru-RU"/>
              </w:rPr>
            </w:pPr>
            <w:ins w:id="370" w:author="Unknown">
              <w:r w:rsidRPr="00941F3A">
                <w:rPr>
                  <w:rFonts w:ascii="Times New Roman" w:eastAsia="Times New Roman" w:hAnsi="Times New Roman" w:cs="Times New Roman"/>
                  <w:sz w:val="24"/>
                  <w:szCs w:val="24"/>
                  <w:lang w:eastAsia="ru-RU"/>
                </w:rPr>
                <w:t>Добыча урановых руд подземным способом, включая способы подземного и кучного выщелачивания</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1" w:author="Unknown"/>
                <w:rFonts w:ascii="Times New Roman" w:eastAsia="Times New Roman" w:hAnsi="Times New Roman" w:cs="Times New Roman"/>
                <w:sz w:val="24"/>
                <w:szCs w:val="24"/>
                <w:lang w:eastAsia="ru-RU"/>
              </w:rPr>
            </w:pPr>
            <w:ins w:id="372" w:author="Unknown">
              <w:r w:rsidRPr="00941F3A">
                <w:rPr>
                  <w:rFonts w:ascii="Times New Roman" w:eastAsia="Times New Roman" w:hAnsi="Times New Roman" w:cs="Times New Roman"/>
                  <w:sz w:val="24"/>
                  <w:szCs w:val="24"/>
                  <w:lang w:eastAsia="ru-RU"/>
                </w:rPr>
                <w:t>07.21.12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3" w:author="Unknown"/>
                <w:rFonts w:ascii="Times New Roman" w:eastAsia="Times New Roman" w:hAnsi="Times New Roman" w:cs="Times New Roman"/>
                <w:sz w:val="24"/>
                <w:szCs w:val="24"/>
                <w:lang w:eastAsia="ru-RU"/>
              </w:rPr>
            </w:pPr>
            <w:ins w:id="374" w:author="Unknown">
              <w:r w:rsidRPr="00941F3A">
                <w:rPr>
                  <w:rFonts w:ascii="Times New Roman" w:eastAsia="Times New Roman" w:hAnsi="Times New Roman" w:cs="Times New Roman"/>
                  <w:sz w:val="24"/>
                  <w:szCs w:val="24"/>
                  <w:lang w:eastAsia="ru-RU"/>
                </w:rPr>
                <w:t>Добыча урановых руд открытым способом, включая способ кучного выщелачивания</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5" w:author="Unknown"/>
                <w:rFonts w:ascii="Times New Roman" w:eastAsia="Times New Roman" w:hAnsi="Times New Roman" w:cs="Times New Roman"/>
                <w:sz w:val="24"/>
                <w:szCs w:val="24"/>
                <w:lang w:eastAsia="ru-RU"/>
              </w:rPr>
            </w:pPr>
            <w:ins w:id="376" w:author="Unknown">
              <w:r w:rsidRPr="00941F3A">
                <w:rPr>
                  <w:rFonts w:ascii="Times New Roman" w:eastAsia="Times New Roman" w:hAnsi="Times New Roman" w:cs="Times New Roman"/>
                  <w:sz w:val="24"/>
                  <w:szCs w:val="24"/>
                  <w:lang w:eastAsia="ru-RU"/>
                </w:rPr>
                <w:t>07.21.2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7" w:author="Unknown"/>
                <w:rFonts w:ascii="Times New Roman" w:eastAsia="Times New Roman" w:hAnsi="Times New Roman" w:cs="Times New Roman"/>
                <w:sz w:val="24"/>
                <w:szCs w:val="24"/>
                <w:lang w:eastAsia="ru-RU"/>
              </w:rPr>
            </w:pPr>
            <w:ins w:id="378" w:author="Unknown">
              <w:r w:rsidRPr="00941F3A">
                <w:rPr>
                  <w:rFonts w:ascii="Times New Roman" w:eastAsia="Times New Roman" w:hAnsi="Times New Roman" w:cs="Times New Roman"/>
                  <w:sz w:val="24"/>
                  <w:szCs w:val="24"/>
                  <w:lang w:eastAsia="ru-RU"/>
                </w:rPr>
                <w:t>Добыча и первичное обогащение ториевых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9" w:author="Unknown"/>
                <w:rFonts w:ascii="Times New Roman" w:eastAsia="Times New Roman" w:hAnsi="Times New Roman" w:cs="Times New Roman"/>
                <w:sz w:val="24"/>
                <w:szCs w:val="24"/>
                <w:lang w:eastAsia="ru-RU"/>
              </w:rPr>
            </w:pPr>
            <w:ins w:id="380" w:author="Unknown">
              <w:r w:rsidRPr="00941F3A">
                <w:rPr>
                  <w:rFonts w:ascii="Times New Roman" w:eastAsia="Times New Roman" w:hAnsi="Times New Roman" w:cs="Times New Roman"/>
                  <w:sz w:val="24"/>
                  <w:szCs w:val="24"/>
                  <w:lang w:eastAsia="ru-RU"/>
                </w:rPr>
                <w:t>07.29</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1" w:author="Unknown"/>
                <w:rFonts w:ascii="Times New Roman" w:eastAsia="Times New Roman" w:hAnsi="Times New Roman" w:cs="Times New Roman"/>
                <w:sz w:val="24"/>
                <w:szCs w:val="24"/>
                <w:lang w:eastAsia="ru-RU"/>
              </w:rPr>
            </w:pPr>
            <w:ins w:id="382" w:author="Unknown">
              <w:r w:rsidRPr="00941F3A">
                <w:rPr>
                  <w:rFonts w:ascii="Times New Roman" w:eastAsia="Times New Roman" w:hAnsi="Times New Roman" w:cs="Times New Roman"/>
                  <w:sz w:val="24"/>
                  <w:szCs w:val="24"/>
                  <w:lang w:eastAsia="ru-RU"/>
                </w:rPr>
                <w:t>Добыча руд прочих цветных металлов</w:t>
              </w:r>
            </w:ins>
          </w:p>
          <w:p w:rsidR="00941F3A" w:rsidRPr="00941F3A" w:rsidRDefault="00941F3A" w:rsidP="00941F3A">
            <w:pPr>
              <w:spacing w:after="0" w:line="240" w:lineRule="auto"/>
              <w:rPr>
                <w:ins w:id="383" w:author="Unknown"/>
                <w:rFonts w:ascii="Times New Roman" w:eastAsia="Times New Roman" w:hAnsi="Times New Roman" w:cs="Times New Roman"/>
                <w:sz w:val="24"/>
                <w:szCs w:val="24"/>
                <w:lang w:eastAsia="ru-RU"/>
              </w:rPr>
            </w:pPr>
            <w:ins w:id="38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85" w:author="Unknown"/>
                <w:rFonts w:ascii="Times New Roman" w:eastAsia="Times New Roman" w:hAnsi="Times New Roman" w:cs="Times New Roman"/>
                <w:sz w:val="24"/>
                <w:szCs w:val="24"/>
                <w:lang w:eastAsia="ru-RU"/>
              </w:rPr>
            </w:pPr>
            <w:ins w:id="386" w:author="Unknown">
              <w:r w:rsidRPr="00941F3A">
                <w:rPr>
                  <w:rFonts w:ascii="Times New Roman" w:eastAsia="Times New Roman" w:hAnsi="Times New Roman" w:cs="Times New Roman"/>
                  <w:sz w:val="24"/>
                  <w:szCs w:val="24"/>
                  <w:lang w:eastAsia="ru-RU"/>
                </w:rPr>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r>
            </w:ins>
          </w:p>
          <w:p w:rsidR="00941F3A" w:rsidRPr="00941F3A" w:rsidRDefault="00941F3A" w:rsidP="00941F3A">
            <w:pPr>
              <w:spacing w:after="0" w:line="240" w:lineRule="auto"/>
              <w:rPr>
                <w:ins w:id="387" w:author="Unknown"/>
                <w:rFonts w:ascii="Times New Roman" w:eastAsia="Times New Roman" w:hAnsi="Times New Roman" w:cs="Times New Roman"/>
                <w:sz w:val="24"/>
                <w:szCs w:val="24"/>
                <w:lang w:eastAsia="ru-RU"/>
              </w:rPr>
            </w:pPr>
            <w:ins w:id="388"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89" w:author="Unknown"/>
                <w:rFonts w:ascii="Times New Roman" w:eastAsia="Times New Roman" w:hAnsi="Times New Roman" w:cs="Times New Roman"/>
                <w:sz w:val="24"/>
                <w:szCs w:val="24"/>
                <w:lang w:eastAsia="ru-RU"/>
              </w:rPr>
            </w:pPr>
            <w:ins w:id="390" w:author="Unknown">
              <w:r w:rsidRPr="00941F3A">
                <w:rPr>
                  <w:rFonts w:ascii="Times New Roman" w:eastAsia="Times New Roman" w:hAnsi="Times New Roman" w:cs="Times New Roman"/>
                  <w:sz w:val="24"/>
                  <w:szCs w:val="24"/>
                  <w:lang w:eastAsia="ru-RU"/>
                </w:rPr>
                <w:t>- добычу и обработку урановой и ториевой руды, см. 07.21;</w:t>
              </w:r>
            </w:ins>
          </w:p>
          <w:p w:rsidR="00941F3A" w:rsidRPr="00941F3A" w:rsidRDefault="00941F3A" w:rsidP="00941F3A">
            <w:pPr>
              <w:spacing w:after="0" w:line="240" w:lineRule="auto"/>
              <w:rPr>
                <w:ins w:id="391" w:author="Unknown"/>
                <w:rFonts w:ascii="Times New Roman" w:eastAsia="Times New Roman" w:hAnsi="Times New Roman" w:cs="Times New Roman"/>
                <w:sz w:val="24"/>
                <w:szCs w:val="24"/>
                <w:lang w:eastAsia="ru-RU"/>
              </w:rPr>
            </w:pPr>
            <w:ins w:id="392" w:author="Unknown">
              <w:r w:rsidRPr="00941F3A">
                <w:rPr>
                  <w:rFonts w:ascii="Times New Roman" w:eastAsia="Times New Roman" w:hAnsi="Times New Roman" w:cs="Times New Roman"/>
                  <w:sz w:val="24"/>
                  <w:szCs w:val="24"/>
                  <w:lang w:eastAsia="ru-RU"/>
                </w:rPr>
                <w:t>- производство оксида алюминия, см. 24.42;</w:t>
              </w:r>
            </w:ins>
          </w:p>
          <w:p w:rsidR="00941F3A" w:rsidRPr="00941F3A" w:rsidRDefault="00941F3A" w:rsidP="00941F3A">
            <w:pPr>
              <w:spacing w:after="0" w:line="240" w:lineRule="auto"/>
              <w:rPr>
                <w:ins w:id="393" w:author="Unknown"/>
                <w:rFonts w:ascii="Times New Roman" w:eastAsia="Times New Roman" w:hAnsi="Times New Roman" w:cs="Times New Roman"/>
                <w:sz w:val="24"/>
                <w:szCs w:val="24"/>
                <w:lang w:eastAsia="ru-RU"/>
              </w:rPr>
            </w:pPr>
            <w:ins w:id="394" w:author="Unknown">
              <w:r w:rsidRPr="00941F3A">
                <w:rPr>
                  <w:rFonts w:ascii="Times New Roman" w:eastAsia="Times New Roman" w:hAnsi="Times New Roman" w:cs="Times New Roman"/>
                  <w:sz w:val="24"/>
                  <w:szCs w:val="24"/>
                  <w:lang w:eastAsia="ru-RU"/>
                </w:rPr>
                <w:t>- производство никелевого и медного штейна, см. 24.44, 24.45</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5" w:author="Unknown"/>
                <w:rFonts w:ascii="Times New Roman" w:eastAsia="Times New Roman" w:hAnsi="Times New Roman" w:cs="Times New Roman"/>
                <w:sz w:val="24"/>
                <w:szCs w:val="24"/>
                <w:lang w:eastAsia="ru-RU"/>
              </w:rPr>
            </w:pPr>
            <w:ins w:id="396" w:author="Unknown">
              <w:r w:rsidRPr="00941F3A">
                <w:rPr>
                  <w:rFonts w:ascii="Times New Roman" w:eastAsia="Times New Roman" w:hAnsi="Times New Roman" w:cs="Times New Roman"/>
                  <w:sz w:val="24"/>
                  <w:szCs w:val="24"/>
                  <w:lang w:eastAsia="ru-RU"/>
                </w:rPr>
                <w:t>07.29.1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7" w:author="Unknown"/>
                <w:rFonts w:ascii="Times New Roman" w:eastAsia="Times New Roman" w:hAnsi="Times New Roman" w:cs="Times New Roman"/>
                <w:sz w:val="24"/>
                <w:szCs w:val="24"/>
                <w:lang w:eastAsia="ru-RU"/>
              </w:rPr>
            </w:pPr>
            <w:ins w:id="398" w:author="Unknown">
              <w:r w:rsidRPr="00941F3A">
                <w:rPr>
                  <w:rFonts w:ascii="Times New Roman" w:eastAsia="Times New Roman" w:hAnsi="Times New Roman" w:cs="Times New Roman"/>
                  <w:sz w:val="24"/>
                  <w:szCs w:val="24"/>
                  <w:lang w:eastAsia="ru-RU"/>
                </w:rPr>
                <w:t>Добыча и обогащение медной руды</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9" w:author="Unknown"/>
                <w:rFonts w:ascii="Times New Roman" w:eastAsia="Times New Roman" w:hAnsi="Times New Roman" w:cs="Times New Roman"/>
                <w:sz w:val="24"/>
                <w:szCs w:val="24"/>
                <w:lang w:eastAsia="ru-RU"/>
              </w:rPr>
            </w:pPr>
            <w:ins w:id="400" w:author="Unknown">
              <w:r w:rsidRPr="00941F3A">
                <w:rPr>
                  <w:rFonts w:ascii="Times New Roman" w:eastAsia="Times New Roman" w:hAnsi="Times New Roman" w:cs="Times New Roman"/>
                  <w:sz w:val="24"/>
                  <w:szCs w:val="24"/>
                  <w:lang w:eastAsia="ru-RU"/>
                </w:rPr>
                <w:t>07.29.2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1" w:author="Unknown"/>
                <w:rFonts w:ascii="Times New Roman" w:eastAsia="Times New Roman" w:hAnsi="Times New Roman" w:cs="Times New Roman"/>
                <w:sz w:val="24"/>
                <w:szCs w:val="24"/>
                <w:lang w:eastAsia="ru-RU"/>
              </w:rPr>
            </w:pPr>
            <w:ins w:id="402" w:author="Unknown">
              <w:r w:rsidRPr="00941F3A">
                <w:rPr>
                  <w:rFonts w:ascii="Times New Roman" w:eastAsia="Times New Roman" w:hAnsi="Times New Roman" w:cs="Times New Roman"/>
                  <w:sz w:val="24"/>
                  <w:szCs w:val="24"/>
                  <w:lang w:eastAsia="ru-RU"/>
                </w:rPr>
                <w:t>Добыча и обогащение никелевой и кобальтовой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3" w:author="Unknown"/>
                <w:rFonts w:ascii="Times New Roman" w:eastAsia="Times New Roman" w:hAnsi="Times New Roman" w:cs="Times New Roman"/>
                <w:sz w:val="24"/>
                <w:szCs w:val="24"/>
                <w:lang w:eastAsia="ru-RU"/>
              </w:rPr>
            </w:pPr>
            <w:ins w:id="404" w:author="Unknown">
              <w:r w:rsidRPr="00941F3A">
                <w:rPr>
                  <w:rFonts w:ascii="Times New Roman" w:eastAsia="Times New Roman" w:hAnsi="Times New Roman" w:cs="Times New Roman"/>
                  <w:sz w:val="24"/>
                  <w:szCs w:val="24"/>
                  <w:lang w:eastAsia="ru-RU"/>
                </w:rPr>
                <w:t>07.29.21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5" w:author="Unknown"/>
                <w:rFonts w:ascii="Times New Roman" w:eastAsia="Times New Roman" w:hAnsi="Times New Roman" w:cs="Times New Roman"/>
                <w:sz w:val="24"/>
                <w:szCs w:val="24"/>
                <w:lang w:eastAsia="ru-RU"/>
              </w:rPr>
            </w:pPr>
            <w:ins w:id="406" w:author="Unknown">
              <w:r w:rsidRPr="00941F3A">
                <w:rPr>
                  <w:rFonts w:ascii="Times New Roman" w:eastAsia="Times New Roman" w:hAnsi="Times New Roman" w:cs="Times New Roman"/>
                  <w:sz w:val="24"/>
                  <w:szCs w:val="24"/>
                  <w:lang w:eastAsia="ru-RU"/>
                </w:rPr>
                <w:t>Добыча и обогащение никелевой руды</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7" w:author="Unknown"/>
                <w:rFonts w:ascii="Times New Roman" w:eastAsia="Times New Roman" w:hAnsi="Times New Roman" w:cs="Times New Roman"/>
                <w:sz w:val="24"/>
                <w:szCs w:val="24"/>
                <w:lang w:eastAsia="ru-RU"/>
              </w:rPr>
            </w:pPr>
            <w:ins w:id="408" w:author="Unknown">
              <w:r w:rsidRPr="00941F3A">
                <w:rPr>
                  <w:rFonts w:ascii="Times New Roman" w:eastAsia="Times New Roman" w:hAnsi="Times New Roman" w:cs="Times New Roman"/>
                  <w:sz w:val="24"/>
                  <w:szCs w:val="24"/>
                  <w:lang w:eastAsia="ru-RU"/>
                </w:rPr>
                <w:t>07.29.22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9" w:author="Unknown"/>
                <w:rFonts w:ascii="Times New Roman" w:eastAsia="Times New Roman" w:hAnsi="Times New Roman" w:cs="Times New Roman"/>
                <w:sz w:val="24"/>
                <w:szCs w:val="24"/>
                <w:lang w:eastAsia="ru-RU"/>
              </w:rPr>
            </w:pPr>
            <w:ins w:id="410" w:author="Unknown">
              <w:r w:rsidRPr="00941F3A">
                <w:rPr>
                  <w:rFonts w:ascii="Times New Roman" w:eastAsia="Times New Roman" w:hAnsi="Times New Roman" w:cs="Times New Roman"/>
                  <w:sz w:val="24"/>
                  <w:szCs w:val="24"/>
                  <w:lang w:eastAsia="ru-RU"/>
                </w:rPr>
                <w:t>Добыча и обогащение кобальтовой руды</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1" w:author="Unknown"/>
                <w:rFonts w:ascii="Times New Roman" w:eastAsia="Times New Roman" w:hAnsi="Times New Roman" w:cs="Times New Roman"/>
                <w:sz w:val="24"/>
                <w:szCs w:val="24"/>
                <w:lang w:eastAsia="ru-RU"/>
              </w:rPr>
            </w:pPr>
            <w:ins w:id="412" w:author="Unknown">
              <w:r w:rsidRPr="00941F3A">
                <w:rPr>
                  <w:rFonts w:ascii="Times New Roman" w:eastAsia="Times New Roman" w:hAnsi="Times New Roman" w:cs="Times New Roman"/>
                  <w:sz w:val="24"/>
                  <w:szCs w:val="24"/>
                  <w:lang w:eastAsia="ru-RU"/>
                </w:rPr>
                <w:t>07.29.3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3" w:author="Unknown"/>
                <w:rFonts w:ascii="Times New Roman" w:eastAsia="Times New Roman" w:hAnsi="Times New Roman" w:cs="Times New Roman"/>
                <w:sz w:val="24"/>
                <w:szCs w:val="24"/>
                <w:lang w:eastAsia="ru-RU"/>
              </w:rPr>
            </w:pPr>
            <w:ins w:id="414" w:author="Unknown">
              <w:r w:rsidRPr="00941F3A">
                <w:rPr>
                  <w:rFonts w:ascii="Times New Roman" w:eastAsia="Times New Roman" w:hAnsi="Times New Roman" w:cs="Times New Roman"/>
                  <w:sz w:val="24"/>
                  <w:szCs w:val="24"/>
                  <w:lang w:eastAsia="ru-RU"/>
                </w:rPr>
                <w:t>Добыча и обогащение алюминийсодержащего сырья (бокситов и нефелин-апатитовых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5" w:author="Unknown"/>
                <w:rFonts w:ascii="Times New Roman" w:eastAsia="Times New Roman" w:hAnsi="Times New Roman" w:cs="Times New Roman"/>
                <w:sz w:val="24"/>
                <w:szCs w:val="24"/>
                <w:lang w:eastAsia="ru-RU"/>
              </w:rPr>
            </w:pPr>
            <w:ins w:id="416" w:author="Unknown">
              <w:r w:rsidRPr="00941F3A">
                <w:rPr>
                  <w:rFonts w:ascii="Times New Roman" w:eastAsia="Times New Roman" w:hAnsi="Times New Roman" w:cs="Times New Roman"/>
                  <w:sz w:val="24"/>
                  <w:szCs w:val="24"/>
                  <w:lang w:eastAsia="ru-RU"/>
                </w:rPr>
                <w:t>07.29.31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7" w:author="Unknown"/>
                <w:rFonts w:ascii="Times New Roman" w:eastAsia="Times New Roman" w:hAnsi="Times New Roman" w:cs="Times New Roman"/>
                <w:sz w:val="24"/>
                <w:szCs w:val="24"/>
                <w:lang w:eastAsia="ru-RU"/>
              </w:rPr>
            </w:pPr>
            <w:ins w:id="418" w:author="Unknown">
              <w:r w:rsidRPr="00941F3A">
                <w:rPr>
                  <w:rFonts w:ascii="Times New Roman" w:eastAsia="Times New Roman" w:hAnsi="Times New Roman" w:cs="Times New Roman"/>
                  <w:sz w:val="24"/>
                  <w:szCs w:val="24"/>
                  <w:lang w:eastAsia="ru-RU"/>
                </w:rPr>
                <w:t>Добыча алюминийсодержащего сырья подземным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9" w:author="Unknown"/>
                <w:rFonts w:ascii="Times New Roman" w:eastAsia="Times New Roman" w:hAnsi="Times New Roman" w:cs="Times New Roman"/>
                <w:sz w:val="24"/>
                <w:szCs w:val="24"/>
                <w:lang w:eastAsia="ru-RU"/>
              </w:rPr>
            </w:pPr>
            <w:ins w:id="420" w:author="Unknown">
              <w:r w:rsidRPr="00941F3A">
                <w:rPr>
                  <w:rFonts w:ascii="Times New Roman" w:eastAsia="Times New Roman" w:hAnsi="Times New Roman" w:cs="Times New Roman"/>
                  <w:sz w:val="24"/>
                  <w:szCs w:val="24"/>
                  <w:lang w:eastAsia="ru-RU"/>
                </w:rPr>
                <w:t>07.29.32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1" w:author="Unknown"/>
                <w:rFonts w:ascii="Times New Roman" w:eastAsia="Times New Roman" w:hAnsi="Times New Roman" w:cs="Times New Roman"/>
                <w:sz w:val="24"/>
                <w:szCs w:val="24"/>
                <w:lang w:eastAsia="ru-RU"/>
              </w:rPr>
            </w:pPr>
            <w:ins w:id="422" w:author="Unknown">
              <w:r w:rsidRPr="00941F3A">
                <w:rPr>
                  <w:rFonts w:ascii="Times New Roman" w:eastAsia="Times New Roman" w:hAnsi="Times New Roman" w:cs="Times New Roman"/>
                  <w:sz w:val="24"/>
                  <w:szCs w:val="24"/>
                  <w:lang w:eastAsia="ru-RU"/>
                </w:rPr>
                <w:t>Добыча алюминийсодержащего сырья открытым способом</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3" w:author="Unknown"/>
                <w:rFonts w:ascii="Times New Roman" w:eastAsia="Times New Roman" w:hAnsi="Times New Roman" w:cs="Times New Roman"/>
                <w:sz w:val="24"/>
                <w:szCs w:val="24"/>
                <w:lang w:eastAsia="ru-RU"/>
              </w:rPr>
            </w:pPr>
            <w:ins w:id="424" w:author="Unknown">
              <w:r w:rsidRPr="00941F3A">
                <w:rPr>
                  <w:rFonts w:ascii="Times New Roman" w:eastAsia="Times New Roman" w:hAnsi="Times New Roman" w:cs="Times New Roman"/>
                  <w:sz w:val="24"/>
                  <w:szCs w:val="24"/>
                  <w:lang w:eastAsia="ru-RU"/>
                </w:rPr>
                <w:t>07.29.33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5" w:author="Unknown"/>
                <w:rFonts w:ascii="Times New Roman" w:eastAsia="Times New Roman" w:hAnsi="Times New Roman" w:cs="Times New Roman"/>
                <w:sz w:val="24"/>
                <w:szCs w:val="24"/>
                <w:lang w:eastAsia="ru-RU"/>
              </w:rPr>
            </w:pPr>
            <w:ins w:id="426" w:author="Unknown">
              <w:r w:rsidRPr="00941F3A">
                <w:rPr>
                  <w:rFonts w:ascii="Times New Roman" w:eastAsia="Times New Roman" w:hAnsi="Times New Roman" w:cs="Times New Roman"/>
                  <w:sz w:val="24"/>
                  <w:szCs w:val="24"/>
                  <w:lang w:eastAsia="ru-RU"/>
                </w:rPr>
                <w:t>Обогащение нефелин-апатитовых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7" w:author="Unknown"/>
                <w:rFonts w:ascii="Times New Roman" w:eastAsia="Times New Roman" w:hAnsi="Times New Roman" w:cs="Times New Roman"/>
                <w:sz w:val="24"/>
                <w:szCs w:val="24"/>
                <w:lang w:eastAsia="ru-RU"/>
              </w:rPr>
            </w:pPr>
            <w:ins w:id="428" w:author="Unknown">
              <w:r w:rsidRPr="00941F3A">
                <w:rPr>
                  <w:rFonts w:ascii="Times New Roman" w:eastAsia="Times New Roman" w:hAnsi="Times New Roman" w:cs="Times New Roman"/>
                  <w:sz w:val="24"/>
                  <w:szCs w:val="24"/>
                  <w:lang w:eastAsia="ru-RU"/>
                </w:rPr>
                <w:t>07.29.4</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9" w:author="Unknown"/>
                <w:rFonts w:ascii="Times New Roman" w:eastAsia="Times New Roman" w:hAnsi="Times New Roman" w:cs="Times New Roman"/>
                <w:sz w:val="24"/>
                <w:szCs w:val="24"/>
                <w:lang w:eastAsia="ru-RU"/>
              </w:rPr>
            </w:pPr>
            <w:ins w:id="430" w:author="Unknown">
              <w:r w:rsidRPr="00941F3A">
                <w:rPr>
                  <w:rFonts w:ascii="Times New Roman" w:eastAsia="Times New Roman" w:hAnsi="Times New Roman" w:cs="Times New Roman"/>
                  <w:sz w:val="24"/>
                  <w:szCs w:val="24"/>
                  <w:lang w:eastAsia="ru-RU"/>
                </w:rPr>
                <w:t>Добыча руд и песков драгоценных металлов и руд редких металлов</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1" w:author="Unknown"/>
                <w:rFonts w:ascii="Times New Roman" w:eastAsia="Times New Roman" w:hAnsi="Times New Roman" w:cs="Times New Roman"/>
                <w:sz w:val="24"/>
                <w:szCs w:val="24"/>
                <w:lang w:eastAsia="ru-RU"/>
              </w:rPr>
            </w:pPr>
            <w:ins w:id="432" w:author="Unknown">
              <w:r w:rsidRPr="00941F3A">
                <w:rPr>
                  <w:rFonts w:ascii="Times New Roman" w:eastAsia="Times New Roman" w:hAnsi="Times New Roman" w:cs="Times New Roman"/>
                  <w:sz w:val="24"/>
                  <w:szCs w:val="24"/>
                  <w:lang w:eastAsia="ru-RU"/>
                </w:rPr>
                <w:t>07.29.41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3" w:author="Unknown"/>
                <w:rFonts w:ascii="Times New Roman" w:eastAsia="Times New Roman" w:hAnsi="Times New Roman" w:cs="Times New Roman"/>
                <w:sz w:val="24"/>
                <w:szCs w:val="24"/>
                <w:lang w:eastAsia="ru-RU"/>
              </w:rPr>
            </w:pPr>
            <w:ins w:id="434" w:author="Unknown">
              <w:r w:rsidRPr="00941F3A">
                <w:rPr>
                  <w:rFonts w:ascii="Times New Roman" w:eastAsia="Times New Roman" w:hAnsi="Times New Roman" w:cs="Times New Roman"/>
                  <w:sz w:val="24"/>
                  <w:szCs w:val="24"/>
                  <w:lang w:eastAsia="ru-RU"/>
                </w:rPr>
                <w:t>Добыча руд и песков драгоценных металлов (золота, серебра и металлов платиновой группы)</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5" w:author="Unknown"/>
                <w:rFonts w:ascii="Times New Roman" w:eastAsia="Times New Roman" w:hAnsi="Times New Roman" w:cs="Times New Roman"/>
                <w:sz w:val="24"/>
                <w:szCs w:val="24"/>
                <w:lang w:eastAsia="ru-RU"/>
              </w:rPr>
            </w:pPr>
            <w:ins w:id="436" w:author="Unknown">
              <w:r w:rsidRPr="00941F3A">
                <w:rPr>
                  <w:rFonts w:ascii="Times New Roman" w:eastAsia="Times New Roman" w:hAnsi="Times New Roman" w:cs="Times New Roman"/>
                  <w:sz w:val="24"/>
                  <w:szCs w:val="24"/>
                  <w:lang w:eastAsia="ru-RU"/>
                </w:rPr>
                <w:t>07.29.42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7" w:author="Unknown"/>
                <w:rFonts w:ascii="Times New Roman" w:eastAsia="Times New Roman" w:hAnsi="Times New Roman" w:cs="Times New Roman"/>
                <w:sz w:val="24"/>
                <w:szCs w:val="24"/>
                <w:lang w:eastAsia="ru-RU"/>
              </w:rPr>
            </w:pPr>
            <w:ins w:id="438" w:author="Unknown">
              <w:r w:rsidRPr="00941F3A">
                <w:rPr>
                  <w:rFonts w:ascii="Times New Roman" w:eastAsia="Times New Roman" w:hAnsi="Times New Roman" w:cs="Times New Roman"/>
                  <w:sz w:val="24"/>
                  <w:szCs w:val="24"/>
                  <w:lang w:eastAsia="ru-RU"/>
                </w:rPr>
                <w:t>Добыча и обогащение руд редких металлов (циркония, тантала, ниобия и т.п.)</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9" w:author="Unknown"/>
                <w:rFonts w:ascii="Times New Roman" w:eastAsia="Times New Roman" w:hAnsi="Times New Roman" w:cs="Times New Roman"/>
                <w:sz w:val="24"/>
                <w:szCs w:val="24"/>
                <w:lang w:eastAsia="ru-RU"/>
              </w:rPr>
            </w:pPr>
            <w:ins w:id="440" w:author="Unknown">
              <w:r w:rsidRPr="00941F3A">
                <w:rPr>
                  <w:rFonts w:ascii="Times New Roman" w:eastAsia="Times New Roman" w:hAnsi="Times New Roman" w:cs="Times New Roman"/>
                  <w:sz w:val="24"/>
                  <w:szCs w:val="24"/>
                  <w:lang w:eastAsia="ru-RU"/>
                </w:rPr>
                <w:t>07.29.5</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1" w:author="Unknown"/>
                <w:rFonts w:ascii="Times New Roman" w:eastAsia="Times New Roman" w:hAnsi="Times New Roman" w:cs="Times New Roman"/>
                <w:sz w:val="24"/>
                <w:szCs w:val="24"/>
                <w:lang w:eastAsia="ru-RU"/>
              </w:rPr>
            </w:pPr>
            <w:ins w:id="442" w:author="Unknown">
              <w:r w:rsidRPr="00941F3A">
                <w:rPr>
                  <w:rFonts w:ascii="Times New Roman" w:eastAsia="Times New Roman" w:hAnsi="Times New Roman" w:cs="Times New Roman"/>
                  <w:sz w:val="24"/>
                  <w:szCs w:val="24"/>
                  <w:lang w:eastAsia="ru-RU"/>
                </w:rPr>
                <w:t>Добыча и обогащение свинцово-цинковой руды</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3" w:author="Unknown"/>
                <w:rFonts w:ascii="Times New Roman" w:eastAsia="Times New Roman" w:hAnsi="Times New Roman" w:cs="Times New Roman"/>
                <w:sz w:val="24"/>
                <w:szCs w:val="24"/>
                <w:lang w:eastAsia="ru-RU"/>
              </w:rPr>
            </w:pPr>
            <w:ins w:id="444" w:author="Unknown">
              <w:r w:rsidRPr="00941F3A">
                <w:rPr>
                  <w:rFonts w:ascii="Times New Roman" w:eastAsia="Times New Roman" w:hAnsi="Times New Roman" w:cs="Times New Roman"/>
                  <w:sz w:val="24"/>
                  <w:szCs w:val="24"/>
                  <w:lang w:eastAsia="ru-RU"/>
                </w:rPr>
                <w:t>07.29.6</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5" w:author="Unknown"/>
                <w:rFonts w:ascii="Times New Roman" w:eastAsia="Times New Roman" w:hAnsi="Times New Roman" w:cs="Times New Roman"/>
                <w:sz w:val="24"/>
                <w:szCs w:val="24"/>
                <w:lang w:eastAsia="ru-RU"/>
              </w:rPr>
            </w:pPr>
            <w:ins w:id="446" w:author="Unknown">
              <w:r w:rsidRPr="00941F3A">
                <w:rPr>
                  <w:rFonts w:ascii="Times New Roman" w:eastAsia="Times New Roman" w:hAnsi="Times New Roman" w:cs="Times New Roman"/>
                  <w:sz w:val="24"/>
                  <w:szCs w:val="24"/>
                  <w:lang w:eastAsia="ru-RU"/>
                </w:rPr>
                <w:t>Добыча и обогащение оловянной руды</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7" w:author="Unknown"/>
                <w:rFonts w:ascii="Times New Roman" w:eastAsia="Times New Roman" w:hAnsi="Times New Roman" w:cs="Times New Roman"/>
                <w:sz w:val="24"/>
                <w:szCs w:val="24"/>
                <w:lang w:eastAsia="ru-RU"/>
              </w:rPr>
            </w:pPr>
            <w:ins w:id="448" w:author="Unknown">
              <w:r w:rsidRPr="00941F3A">
                <w:rPr>
                  <w:rFonts w:ascii="Times New Roman" w:eastAsia="Times New Roman" w:hAnsi="Times New Roman" w:cs="Times New Roman"/>
                  <w:sz w:val="24"/>
                  <w:szCs w:val="24"/>
                  <w:lang w:eastAsia="ru-RU"/>
                </w:rPr>
                <w:t>07.29.7</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9" w:author="Unknown"/>
                <w:rFonts w:ascii="Times New Roman" w:eastAsia="Times New Roman" w:hAnsi="Times New Roman" w:cs="Times New Roman"/>
                <w:sz w:val="24"/>
                <w:szCs w:val="24"/>
                <w:lang w:eastAsia="ru-RU"/>
              </w:rPr>
            </w:pPr>
            <w:ins w:id="450" w:author="Unknown">
              <w:r w:rsidRPr="00941F3A">
                <w:rPr>
                  <w:rFonts w:ascii="Times New Roman" w:eastAsia="Times New Roman" w:hAnsi="Times New Roman" w:cs="Times New Roman"/>
                  <w:sz w:val="24"/>
                  <w:szCs w:val="24"/>
                  <w:lang w:eastAsia="ru-RU"/>
                </w:rPr>
                <w:t>Добыча и обогащение титаномагниевого сырья</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1" w:author="Unknown"/>
                <w:rFonts w:ascii="Times New Roman" w:eastAsia="Times New Roman" w:hAnsi="Times New Roman" w:cs="Times New Roman"/>
                <w:sz w:val="24"/>
                <w:szCs w:val="24"/>
                <w:lang w:eastAsia="ru-RU"/>
              </w:rPr>
            </w:pPr>
            <w:ins w:id="452" w:author="Unknown">
              <w:r w:rsidRPr="00941F3A">
                <w:rPr>
                  <w:rFonts w:ascii="Times New Roman" w:eastAsia="Times New Roman" w:hAnsi="Times New Roman" w:cs="Times New Roman"/>
                  <w:sz w:val="24"/>
                  <w:szCs w:val="24"/>
                  <w:lang w:eastAsia="ru-RU"/>
                </w:rPr>
                <w:t>07.29.8</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3" w:author="Unknown"/>
                <w:rFonts w:ascii="Times New Roman" w:eastAsia="Times New Roman" w:hAnsi="Times New Roman" w:cs="Times New Roman"/>
                <w:sz w:val="24"/>
                <w:szCs w:val="24"/>
                <w:lang w:eastAsia="ru-RU"/>
              </w:rPr>
            </w:pPr>
            <w:ins w:id="454" w:author="Unknown">
              <w:r w:rsidRPr="00941F3A">
                <w:rPr>
                  <w:rFonts w:ascii="Times New Roman" w:eastAsia="Times New Roman" w:hAnsi="Times New Roman" w:cs="Times New Roman"/>
                  <w:sz w:val="24"/>
                  <w:szCs w:val="24"/>
                  <w:lang w:eastAsia="ru-RU"/>
                </w:rPr>
                <w:t>Добыча и обогащение вольфраммолибденовой руды</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5" w:author="Unknown"/>
                <w:rFonts w:ascii="Times New Roman" w:eastAsia="Times New Roman" w:hAnsi="Times New Roman" w:cs="Times New Roman"/>
                <w:sz w:val="24"/>
                <w:szCs w:val="24"/>
                <w:lang w:eastAsia="ru-RU"/>
              </w:rPr>
            </w:pPr>
            <w:ins w:id="456" w:author="Unknown">
              <w:r w:rsidRPr="00941F3A">
                <w:rPr>
                  <w:rFonts w:ascii="Times New Roman" w:eastAsia="Times New Roman" w:hAnsi="Times New Roman" w:cs="Times New Roman"/>
                  <w:sz w:val="24"/>
                  <w:szCs w:val="24"/>
                  <w:lang w:eastAsia="ru-RU"/>
                </w:rPr>
                <w:t>07.29.9</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7" w:author="Unknown"/>
                <w:rFonts w:ascii="Times New Roman" w:eastAsia="Times New Roman" w:hAnsi="Times New Roman" w:cs="Times New Roman"/>
                <w:sz w:val="24"/>
                <w:szCs w:val="24"/>
                <w:lang w:eastAsia="ru-RU"/>
              </w:rPr>
            </w:pPr>
            <w:ins w:id="458" w:author="Unknown">
              <w:r w:rsidRPr="00941F3A">
                <w:rPr>
                  <w:rFonts w:ascii="Times New Roman" w:eastAsia="Times New Roman" w:hAnsi="Times New Roman" w:cs="Times New Roman"/>
                  <w:sz w:val="24"/>
                  <w:szCs w:val="24"/>
                  <w:lang w:eastAsia="ru-RU"/>
                </w:rPr>
                <w:t>Добыча и обогащение руд прочих цветных металлов</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9" w:author="Unknown"/>
                <w:rFonts w:ascii="Times New Roman" w:eastAsia="Times New Roman" w:hAnsi="Times New Roman" w:cs="Times New Roman"/>
                <w:sz w:val="24"/>
                <w:szCs w:val="24"/>
                <w:lang w:eastAsia="ru-RU"/>
              </w:rPr>
            </w:pPr>
            <w:ins w:id="460" w:author="Unknown">
              <w:r w:rsidRPr="00941F3A">
                <w:rPr>
                  <w:rFonts w:ascii="Times New Roman" w:eastAsia="Times New Roman" w:hAnsi="Times New Roman" w:cs="Times New Roman"/>
                  <w:sz w:val="24"/>
                  <w:szCs w:val="24"/>
                  <w:lang w:eastAsia="ru-RU"/>
                </w:rPr>
                <w:t>07.29.91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1" w:author="Unknown"/>
                <w:rFonts w:ascii="Times New Roman" w:eastAsia="Times New Roman" w:hAnsi="Times New Roman" w:cs="Times New Roman"/>
                <w:sz w:val="24"/>
                <w:szCs w:val="24"/>
                <w:lang w:eastAsia="ru-RU"/>
              </w:rPr>
            </w:pPr>
            <w:ins w:id="462" w:author="Unknown">
              <w:r w:rsidRPr="00941F3A">
                <w:rPr>
                  <w:rFonts w:ascii="Times New Roman" w:eastAsia="Times New Roman" w:hAnsi="Times New Roman" w:cs="Times New Roman"/>
                  <w:sz w:val="24"/>
                  <w:szCs w:val="24"/>
                  <w:lang w:eastAsia="ru-RU"/>
                </w:rPr>
                <w:t>Добыча и обогащение сурьмяно-ртутных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3" w:author="Unknown"/>
                <w:rFonts w:ascii="Times New Roman" w:eastAsia="Times New Roman" w:hAnsi="Times New Roman" w:cs="Times New Roman"/>
                <w:sz w:val="24"/>
                <w:szCs w:val="24"/>
                <w:lang w:eastAsia="ru-RU"/>
              </w:rPr>
            </w:pPr>
            <w:ins w:id="464" w:author="Unknown">
              <w:r w:rsidRPr="00941F3A">
                <w:rPr>
                  <w:rFonts w:ascii="Times New Roman" w:eastAsia="Times New Roman" w:hAnsi="Times New Roman" w:cs="Times New Roman"/>
                  <w:sz w:val="24"/>
                  <w:szCs w:val="24"/>
                  <w:lang w:eastAsia="ru-RU"/>
                </w:rPr>
                <w:t>07.29.92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5" w:author="Unknown"/>
                <w:rFonts w:ascii="Times New Roman" w:eastAsia="Times New Roman" w:hAnsi="Times New Roman" w:cs="Times New Roman"/>
                <w:sz w:val="24"/>
                <w:szCs w:val="24"/>
                <w:lang w:eastAsia="ru-RU"/>
              </w:rPr>
            </w:pPr>
            <w:ins w:id="466" w:author="Unknown">
              <w:r w:rsidRPr="00941F3A">
                <w:rPr>
                  <w:rFonts w:ascii="Times New Roman" w:eastAsia="Times New Roman" w:hAnsi="Times New Roman" w:cs="Times New Roman"/>
                  <w:sz w:val="24"/>
                  <w:szCs w:val="24"/>
                  <w:lang w:eastAsia="ru-RU"/>
                </w:rPr>
                <w:t>Добыча и обогащение марганцевых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7" w:author="Unknown"/>
                <w:rFonts w:ascii="Times New Roman" w:eastAsia="Times New Roman" w:hAnsi="Times New Roman" w:cs="Times New Roman"/>
                <w:sz w:val="24"/>
                <w:szCs w:val="24"/>
                <w:lang w:eastAsia="ru-RU"/>
              </w:rPr>
            </w:pPr>
            <w:ins w:id="468" w:author="Unknown">
              <w:r w:rsidRPr="00941F3A">
                <w:rPr>
                  <w:rFonts w:ascii="Times New Roman" w:eastAsia="Times New Roman" w:hAnsi="Times New Roman" w:cs="Times New Roman"/>
                  <w:sz w:val="24"/>
                  <w:szCs w:val="24"/>
                  <w:lang w:eastAsia="ru-RU"/>
                </w:rPr>
                <w:t>07.29.93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9" w:author="Unknown"/>
                <w:rFonts w:ascii="Times New Roman" w:eastAsia="Times New Roman" w:hAnsi="Times New Roman" w:cs="Times New Roman"/>
                <w:sz w:val="24"/>
                <w:szCs w:val="24"/>
                <w:lang w:eastAsia="ru-RU"/>
              </w:rPr>
            </w:pPr>
            <w:ins w:id="470" w:author="Unknown">
              <w:r w:rsidRPr="00941F3A">
                <w:rPr>
                  <w:rFonts w:ascii="Times New Roman" w:eastAsia="Times New Roman" w:hAnsi="Times New Roman" w:cs="Times New Roman"/>
                  <w:sz w:val="24"/>
                  <w:szCs w:val="24"/>
                  <w:lang w:eastAsia="ru-RU"/>
                </w:rPr>
                <w:t>Добыча и обогащение хромовых (хромитовых) руд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1" w:author="Unknown"/>
                <w:rFonts w:ascii="Times New Roman" w:eastAsia="Times New Roman" w:hAnsi="Times New Roman" w:cs="Times New Roman"/>
                <w:sz w:val="24"/>
                <w:szCs w:val="24"/>
                <w:lang w:eastAsia="ru-RU"/>
              </w:rPr>
            </w:pPr>
            <w:ins w:id="472" w:author="Unknown">
              <w:r w:rsidRPr="00941F3A">
                <w:rPr>
                  <w:rFonts w:ascii="Times New Roman" w:eastAsia="Times New Roman" w:hAnsi="Times New Roman" w:cs="Times New Roman"/>
                  <w:sz w:val="24"/>
                  <w:szCs w:val="24"/>
                  <w:lang w:eastAsia="ru-RU"/>
                </w:rPr>
                <w:t>07.29.99</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3" w:author="Unknown"/>
                <w:rFonts w:ascii="Times New Roman" w:eastAsia="Times New Roman" w:hAnsi="Times New Roman" w:cs="Times New Roman"/>
                <w:sz w:val="24"/>
                <w:szCs w:val="24"/>
                <w:lang w:eastAsia="ru-RU"/>
              </w:rPr>
            </w:pPr>
            <w:ins w:id="474" w:author="Unknown">
              <w:r w:rsidRPr="00941F3A">
                <w:rPr>
                  <w:rFonts w:ascii="Times New Roman" w:eastAsia="Times New Roman" w:hAnsi="Times New Roman" w:cs="Times New Roman"/>
                  <w:sz w:val="24"/>
                  <w:szCs w:val="24"/>
                  <w:lang w:eastAsia="ru-RU"/>
                </w:rPr>
                <w:t>Добыча и обогащение руд прочих цветных металлов, не включенных в другие группировки</w:t>
              </w:r>
            </w:ins>
          </w:p>
        </w:tc>
      </w:tr>
      <w:tr w:rsidR="00941F3A" w:rsidRPr="00941F3A" w:rsidTr="00941F3A">
        <w:trPr>
          <w:jc w:val="center"/>
        </w:trPr>
        <w:tc>
          <w:tcPr>
            <w:tcW w:w="2866"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5" w:author="Unknown"/>
                <w:rFonts w:ascii="Times New Roman" w:eastAsia="Times New Roman" w:hAnsi="Times New Roman" w:cs="Times New Roman"/>
                <w:sz w:val="24"/>
                <w:szCs w:val="24"/>
                <w:lang w:eastAsia="ru-RU"/>
              </w:rPr>
            </w:pPr>
            <w:ins w:id="476" w:author="Unknown">
              <w:r w:rsidRPr="00941F3A">
                <w:rPr>
                  <w:rFonts w:ascii="Times New Roman" w:eastAsia="Times New Roman" w:hAnsi="Times New Roman" w:cs="Times New Roman"/>
                  <w:b/>
                  <w:bCs/>
                  <w:sz w:val="24"/>
                  <w:szCs w:val="24"/>
                  <w:lang w:eastAsia="ru-RU"/>
                </w:rPr>
                <w:t>08</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7" w:author="Unknown"/>
                <w:rFonts w:ascii="Times New Roman" w:eastAsia="Times New Roman" w:hAnsi="Times New Roman" w:cs="Times New Roman"/>
                <w:sz w:val="24"/>
                <w:szCs w:val="24"/>
                <w:lang w:eastAsia="ru-RU"/>
              </w:rPr>
            </w:pPr>
            <w:ins w:id="478" w:author="Unknown">
              <w:r w:rsidRPr="00941F3A">
                <w:rPr>
                  <w:rFonts w:ascii="Times New Roman" w:eastAsia="Times New Roman" w:hAnsi="Times New Roman" w:cs="Times New Roman"/>
                  <w:b/>
                  <w:bCs/>
                  <w:sz w:val="24"/>
                  <w:szCs w:val="24"/>
                  <w:lang w:eastAsia="ru-RU"/>
                </w:rPr>
                <w:t>Добыча прочих полезных ископаемых</w:t>
              </w:r>
            </w:ins>
          </w:p>
        </w:tc>
      </w:tr>
      <w:tr w:rsidR="00941F3A" w:rsidRPr="00941F3A" w:rsidTr="00941F3A">
        <w:trPr>
          <w:jc w:val="center"/>
        </w:trPr>
        <w:tc>
          <w:tcPr>
            <w:tcW w:w="2866"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479" w:author="Unknown"/>
                <w:rFonts w:ascii="Times New Roman" w:eastAsia="Times New Roman" w:hAnsi="Times New Roman" w:cs="Times New Roman"/>
                <w:sz w:val="24"/>
                <w:szCs w:val="24"/>
                <w:lang w:eastAsia="ru-RU"/>
              </w:rPr>
            </w:pPr>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0" w:author="Unknown"/>
                <w:rFonts w:ascii="Times New Roman" w:eastAsia="Times New Roman" w:hAnsi="Times New Roman" w:cs="Times New Roman"/>
                <w:sz w:val="24"/>
                <w:szCs w:val="24"/>
                <w:lang w:eastAsia="ru-RU"/>
              </w:rPr>
            </w:pPr>
            <w:ins w:id="48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82" w:author="Unknown"/>
                <w:rFonts w:ascii="Times New Roman" w:eastAsia="Times New Roman" w:hAnsi="Times New Roman" w:cs="Times New Roman"/>
                <w:sz w:val="24"/>
                <w:szCs w:val="24"/>
                <w:lang w:eastAsia="ru-RU"/>
              </w:rPr>
            </w:pPr>
            <w:ins w:id="483" w:author="Unknown">
              <w:r w:rsidRPr="00941F3A">
                <w:rPr>
                  <w:rFonts w:ascii="Times New Roman" w:eastAsia="Times New Roman" w:hAnsi="Times New Roman" w:cs="Times New Roman"/>
                  <w:sz w:val="24"/>
                  <w:szCs w:val="24"/>
                  <w:lang w:eastAsia="ru-RU"/>
                </w:rPr>
                <w:t>- добычу ископаемых из карьеров, а также разработку аллювиальных отложений, скальных пород, соляных месторождений</w:t>
              </w:r>
            </w:ins>
          </w:p>
          <w:p w:rsidR="00941F3A" w:rsidRPr="00941F3A" w:rsidRDefault="00941F3A" w:rsidP="00941F3A">
            <w:pPr>
              <w:spacing w:after="0" w:line="240" w:lineRule="auto"/>
              <w:rPr>
                <w:ins w:id="484" w:author="Unknown"/>
                <w:rFonts w:ascii="Times New Roman" w:eastAsia="Times New Roman" w:hAnsi="Times New Roman" w:cs="Times New Roman"/>
                <w:sz w:val="24"/>
                <w:szCs w:val="24"/>
                <w:lang w:eastAsia="ru-RU"/>
              </w:rPr>
            </w:pPr>
            <w:ins w:id="485" w:author="Unknown">
              <w:r w:rsidRPr="00941F3A">
                <w:rPr>
                  <w:rFonts w:ascii="Times New Roman" w:eastAsia="Times New Roman" w:hAnsi="Times New Roman" w:cs="Times New Roman"/>
                  <w:sz w:val="24"/>
                  <w:szCs w:val="24"/>
                  <w:lang w:eastAsia="ru-RU"/>
                </w:rPr>
                <w:t>Получаемые продукты используются главным образом в строительстве (например, песок, камень и т.п.), в производстве строительных материалов (например, глины, гипса и т.п.), в производстве химикатов и т.п.</w:t>
              </w:r>
            </w:ins>
          </w:p>
          <w:p w:rsidR="00941F3A" w:rsidRPr="00941F3A" w:rsidRDefault="00941F3A" w:rsidP="00941F3A">
            <w:pPr>
              <w:spacing w:after="0" w:line="240" w:lineRule="auto"/>
              <w:rPr>
                <w:ins w:id="486" w:author="Unknown"/>
                <w:rFonts w:ascii="Times New Roman" w:eastAsia="Times New Roman" w:hAnsi="Times New Roman" w:cs="Times New Roman"/>
                <w:sz w:val="24"/>
                <w:szCs w:val="24"/>
                <w:lang w:eastAsia="ru-RU"/>
              </w:rPr>
            </w:pPr>
            <w:ins w:id="48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88" w:author="Unknown"/>
                <w:rFonts w:ascii="Times New Roman" w:eastAsia="Times New Roman" w:hAnsi="Times New Roman" w:cs="Times New Roman"/>
                <w:sz w:val="24"/>
                <w:szCs w:val="24"/>
                <w:lang w:eastAsia="ru-RU"/>
              </w:rPr>
            </w:pPr>
            <w:ins w:id="489" w:author="Unknown">
              <w:r w:rsidRPr="00941F3A">
                <w:rPr>
                  <w:rFonts w:ascii="Times New Roman" w:eastAsia="Times New Roman" w:hAnsi="Times New Roman" w:cs="Times New Roman"/>
                  <w:sz w:val="24"/>
                  <w:szCs w:val="24"/>
                  <w:lang w:eastAsia="ru-RU"/>
                </w:rPr>
                <w:t>- процессы обработки (кроме дробления, измельчения, обогащения, сушки, сортировки и смешивания) добываемых полезных ископаемых, см. раздел C</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0" w:author="Unknown"/>
                <w:rFonts w:ascii="Times New Roman" w:eastAsia="Times New Roman" w:hAnsi="Times New Roman" w:cs="Times New Roman"/>
                <w:sz w:val="24"/>
                <w:szCs w:val="24"/>
                <w:lang w:eastAsia="ru-RU"/>
              </w:rPr>
            </w:pPr>
            <w:ins w:id="491" w:author="Unknown">
              <w:r w:rsidRPr="00941F3A">
                <w:rPr>
                  <w:rFonts w:ascii="Times New Roman" w:eastAsia="Times New Roman" w:hAnsi="Times New Roman" w:cs="Times New Roman"/>
                  <w:sz w:val="24"/>
                  <w:szCs w:val="24"/>
                  <w:lang w:eastAsia="ru-RU"/>
                </w:rPr>
                <w:t>08.1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2" w:author="Unknown"/>
                <w:rFonts w:ascii="Times New Roman" w:eastAsia="Times New Roman" w:hAnsi="Times New Roman" w:cs="Times New Roman"/>
                <w:sz w:val="24"/>
                <w:szCs w:val="24"/>
                <w:lang w:eastAsia="ru-RU"/>
              </w:rPr>
            </w:pPr>
            <w:ins w:id="493" w:author="Unknown">
              <w:r w:rsidRPr="00941F3A">
                <w:rPr>
                  <w:rFonts w:ascii="Times New Roman" w:eastAsia="Times New Roman" w:hAnsi="Times New Roman" w:cs="Times New Roman"/>
                  <w:sz w:val="24"/>
                  <w:szCs w:val="24"/>
                  <w:lang w:eastAsia="ru-RU"/>
                </w:rPr>
                <w:t>Добыча камня, песка и глины</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4" w:author="Unknown"/>
                <w:rFonts w:ascii="Times New Roman" w:eastAsia="Times New Roman" w:hAnsi="Times New Roman" w:cs="Times New Roman"/>
                <w:sz w:val="24"/>
                <w:szCs w:val="24"/>
                <w:lang w:eastAsia="ru-RU"/>
              </w:rPr>
            </w:pPr>
            <w:ins w:id="495" w:author="Unknown">
              <w:r w:rsidRPr="00941F3A">
                <w:rPr>
                  <w:rFonts w:ascii="Times New Roman" w:eastAsia="Times New Roman" w:hAnsi="Times New Roman" w:cs="Times New Roman"/>
                  <w:sz w:val="24"/>
                  <w:szCs w:val="24"/>
                  <w:lang w:eastAsia="ru-RU"/>
                </w:rPr>
                <w:t>08.11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6" w:author="Unknown"/>
                <w:rFonts w:ascii="Times New Roman" w:eastAsia="Times New Roman" w:hAnsi="Times New Roman" w:cs="Times New Roman"/>
                <w:sz w:val="24"/>
                <w:szCs w:val="24"/>
                <w:lang w:eastAsia="ru-RU"/>
              </w:rPr>
            </w:pPr>
            <w:ins w:id="497" w:author="Unknown">
              <w:r w:rsidRPr="00941F3A">
                <w:rPr>
                  <w:rFonts w:ascii="Times New Roman" w:eastAsia="Times New Roman" w:hAnsi="Times New Roman" w:cs="Times New Roman"/>
                  <w:sz w:val="24"/>
                  <w:szCs w:val="24"/>
                  <w:lang w:eastAsia="ru-RU"/>
                </w:rPr>
                <w:t>Добыча декоративного и строительного камня, известняка, гипса, мела и сланцев</w:t>
              </w:r>
            </w:ins>
          </w:p>
          <w:p w:rsidR="00941F3A" w:rsidRPr="00941F3A" w:rsidRDefault="00941F3A" w:rsidP="00941F3A">
            <w:pPr>
              <w:spacing w:after="0" w:line="240" w:lineRule="auto"/>
              <w:rPr>
                <w:ins w:id="498" w:author="Unknown"/>
                <w:rFonts w:ascii="Times New Roman" w:eastAsia="Times New Roman" w:hAnsi="Times New Roman" w:cs="Times New Roman"/>
                <w:sz w:val="24"/>
                <w:szCs w:val="24"/>
                <w:lang w:eastAsia="ru-RU"/>
              </w:rPr>
            </w:pPr>
            <w:ins w:id="49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00" w:author="Unknown"/>
                <w:rFonts w:ascii="Times New Roman" w:eastAsia="Times New Roman" w:hAnsi="Times New Roman" w:cs="Times New Roman"/>
                <w:sz w:val="24"/>
                <w:szCs w:val="24"/>
                <w:lang w:eastAsia="ru-RU"/>
              </w:rPr>
            </w:pPr>
            <w:ins w:id="501" w:author="Unknown">
              <w:r w:rsidRPr="00941F3A">
                <w:rPr>
                  <w:rFonts w:ascii="Times New Roman" w:eastAsia="Times New Roman" w:hAnsi="Times New Roman" w:cs="Times New Roman"/>
                  <w:sz w:val="24"/>
                  <w:szCs w:val="24"/>
                  <w:lang w:eastAsia="ru-RU"/>
                </w:rPr>
                <w:t>- добычу, первичную обработку, распиловку камня для строительства и изготовления памятников, такого как мрамор, гранит, песчаник и т.д.;</w:t>
              </w:r>
            </w:ins>
          </w:p>
          <w:p w:rsidR="00941F3A" w:rsidRPr="00941F3A" w:rsidRDefault="00941F3A" w:rsidP="00941F3A">
            <w:pPr>
              <w:spacing w:after="0" w:line="240" w:lineRule="auto"/>
              <w:rPr>
                <w:ins w:id="502" w:author="Unknown"/>
                <w:rFonts w:ascii="Times New Roman" w:eastAsia="Times New Roman" w:hAnsi="Times New Roman" w:cs="Times New Roman"/>
                <w:sz w:val="24"/>
                <w:szCs w:val="24"/>
                <w:lang w:eastAsia="ru-RU"/>
              </w:rPr>
            </w:pPr>
            <w:ins w:id="503" w:author="Unknown">
              <w:r w:rsidRPr="00941F3A">
                <w:rPr>
                  <w:rFonts w:ascii="Times New Roman" w:eastAsia="Times New Roman" w:hAnsi="Times New Roman" w:cs="Times New Roman"/>
                  <w:sz w:val="24"/>
                  <w:szCs w:val="24"/>
                  <w:lang w:eastAsia="ru-RU"/>
                </w:rPr>
                <w:t>- дробление и измельчение декоративного и строительного камня;</w:t>
              </w:r>
            </w:ins>
          </w:p>
          <w:p w:rsidR="00941F3A" w:rsidRPr="00941F3A" w:rsidRDefault="00941F3A" w:rsidP="00941F3A">
            <w:pPr>
              <w:spacing w:after="0" w:line="240" w:lineRule="auto"/>
              <w:rPr>
                <w:ins w:id="504" w:author="Unknown"/>
                <w:rFonts w:ascii="Times New Roman" w:eastAsia="Times New Roman" w:hAnsi="Times New Roman" w:cs="Times New Roman"/>
                <w:sz w:val="24"/>
                <w:szCs w:val="24"/>
                <w:lang w:eastAsia="ru-RU"/>
              </w:rPr>
            </w:pPr>
            <w:ins w:id="505" w:author="Unknown">
              <w:r w:rsidRPr="00941F3A">
                <w:rPr>
                  <w:rFonts w:ascii="Times New Roman" w:eastAsia="Times New Roman" w:hAnsi="Times New Roman" w:cs="Times New Roman"/>
                  <w:sz w:val="24"/>
                  <w:szCs w:val="24"/>
                  <w:lang w:eastAsia="ru-RU"/>
                </w:rPr>
                <w:t>- добычу, дробление и измельчение известняка;</w:t>
              </w:r>
            </w:ins>
          </w:p>
          <w:p w:rsidR="00941F3A" w:rsidRPr="00941F3A" w:rsidRDefault="00941F3A" w:rsidP="00941F3A">
            <w:pPr>
              <w:spacing w:after="0" w:line="240" w:lineRule="auto"/>
              <w:rPr>
                <w:ins w:id="506" w:author="Unknown"/>
                <w:rFonts w:ascii="Times New Roman" w:eastAsia="Times New Roman" w:hAnsi="Times New Roman" w:cs="Times New Roman"/>
                <w:sz w:val="24"/>
                <w:szCs w:val="24"/>
                <w:lang w:eastAsia="ru-RU"/>
              </w:rPr>
            </w:pPr>
            <w:ins w:id="507" w:author="Unknown">
              <w:r w:rsidRPr="00941F3A">
                <w:rPr>
                  <w:rFonts w:ascii="Times New Roman" w:eastAsia="Times New Roman" w:hAnsi="Times New Roman" w:cs="Times New Roman"/>
                  <w:sz w:val="24"/>
                  <w:szCs w:val="24"/>
                  <w:lang w:eastAsia="ru-RU"/>
                </w:rPr>
                <w:t>- добычу гипса и ангидрита;</w:t>
              </w:r>
            </w:ins>
          </w:p>
          <w:p w:rsidR="00941F3A" w:rsidRPr="00941F3A" w:rsidRDefault="00941F3A" w:rsidP="00941F3A">
            <w:pPr>
              <w:spacing w:after="0" w:line="240" w:lineRule="auto"/>
              <w:rPr>
                <w:ins w:id="508" w:author="Unknown"/>
                <w:rFonts w:ascii="Times New Roman" w:eastAsia="Times New Roman" w:hAnsi="Times New Roman" w:cs="Times New Roman"/>
                <w:sz w:val="24"/>
                <w:szCs w:val="24"/>
                <w:lang w:eastAsia="ru-RU"/>
              </w:rPr>
            </w:pPr>
            <w:ins w:id="509" w:author="Unknown">
              <w:r w:rsidRPr="00941F3A">
                <w:rPr>
                  <w:rFonts w:ascii="Times New Roman" w:eastAsia="Times New Roman" w:hAnsi="Times New Roman" w:cs="Times New Roman"/>
                  <w:sz w:val="24"/>
                  <w:szCs w:val="24"/>
                  <w:lang w:eastAsia="ru-RU"/>
                </w:rPr>
                <w:t>- добычу мела и некальцинированного доломита</w:t>
              </w:r>
            </w:ins>
          </w:p>
          <w:p w:rsidR="00941F3A" w:rsidRPr="00941F3A" w:rsidRDefault="00941F3A" w:rsidP="00941F3A">
            <w:pPr>
              <w:spacing w:after="0" w:line="240" w:lineRule="auto"/>
              <w:rPr>
                <w:ins w:id="510" w:author="Unknown"/>
                <w:rFonts w:ascii="Times New Roman" w:eastAsia="Times New Roman" w:hAnsi="Times New Roman" w:cs="Times New Roman"/>
                <w:sz w:val="24"/>
                <w:szCs w:val="24"/>
                <w:lang w:eastAsia="ru-RU"/>
              </w:rPr>
            </w:pPr>
            <w:ins w:id="51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12" w:author="Unknown"/>
                <w:rFonts w:ascii="Times New Roman" w:eastAsia="Times New Roman" w:hAnsi="Times New Roman" w:cs="Times New Roman"/>
                <w:sz w:val="24"/>
                <w:szCs w:val="24"/>
                <w:lang w:eastAsia="ru-RU"/>
              </w:rPr>
            </w:pPr>
            <w:ins w:id="513" w:author="Unknown">
              <w:r w:rsidRPr="00941F3A">
                <w:rPr>
                  <w:rFonts w:ascii="Times New Roman" w:eastAsia="Times New Roman" w:hAnsi="Times New Roman" w:cs="Times New Roman"/>
                  <w:sz w:val="24"/>
                  <w:szCs w:val="24"/>
                  <w:lang w:eastAsia="ru-RU"/>
                </w:rPr>
                <w:t>- добычу минерального сырья для химических производств и производства удобрений, см. 08.91;</w:t>
              </w:r>
            </w:ins>
          </w:p>
          <w:p w:rsidR="00941F3A" w:rsidRPr="00941F3A" w:rsidRDefault="00941F3A" w:rsidP="00941F3A">
            <w:pPr>
              <w:spacing w:after="0" w:line="240" w:lineRule="auto"/>
              <w:rPr>
                <w:ins w:id="514" w:author="Unknown"/>
                <w:rFonts w:ascii="Times New Roman" w:eastAsia="Times New Roman" w:hAnsi="Times New Roman" w:cs="Times New Roman"/>
                <w:sz w:val="24"/>
                <w:szCs w:val="24"/>
                <w:lang w:eastAsia="ru-RU"/>
              </w:rPr>
            </w:pPr>
            <w:ins w:id="515" w:author="Unknown">
              <w:r w:rsidRPr="00941F3A">
                <w:rPr>
                  <w:rFonts w:ascii="Times New Roman" w:eastAsia="Times New Roman" w:hAnsi="Times New Roman" w:cs="Times New Roman"/>
                  <w:sz w:val="24"/>
                  <w:szCs w:val="24"/>
                  <w:lang w:eastAsia="ru-RU"/>
                </w:rPr>
                <w:t>- производство обожженного (кальцинированного) доломита, см. 23.52;</w:t>
              </w:r>
            </w:ins>
          </w:p>
          <w:p w:rsidR="00941F3A" w:rsidRPr="00941F3A" w:rsidRDefault="00941F3A" w:rsidP="00941F3A">
            <w:pPr>
              <w:spacing w:after="0" w:line="240" w:lineRule="auto"/>
              <w:rPr>
                <w:ins w:id="516" w:author="Unknown"/>
                <w:rFonts w:ascii="Times New Roman" w:eastAsia="Times New Roman" w:hAnsi="Times New Roman" w:cs="Times New Roman"/>
                <w:sz w:val="24"/>
                <w:szCs w:val="24"/>
                <w:lang w:eastAsia="ru-RU"/>
              </w:rPr>
            </w:pPr>
            <w:ins w:id="517" w:author="Unknown">
              <w:r w:rsidRPr="00941F3A">
                <w:rPr>
                  <w:rFonts w:ascii="Times New Roman" w:eastAsia="Times New Roman" w:hAnsi="Times New Roman" w:cs="Times New Roman"/>
                  <w:sz w:val="24"/>
                  <w:szCs w:val="24"/>
                  <w:lang w:eastAsia="ru-RU"/>
                </w:rPr>
                <w:t>- резку, обработку и отделку камня за пределами карьеров, см. 23.70</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8" w:author="Unknown"/>
                <w:rFonts w:ascii="Times New Roman" w:eastAsia="Times New Roman" w:hAnsi="Times New Roman" w:cs="Times New Roman"/>
                <w:sz w:val="24"/>
                <w:szCs w:val="24"/>
                <w:lang w:eastAsia="ru-RU"/>
              </w:rPr>
            </w:pPr>
            <w:ins w:id="519" w:author="Unknown">
              <w:r w:rsidRPr="00941F3A">
                <w:rPr>
                  <w:rFonts w:ascii="Times New Roman" w:eastAsia="Times New Roman" w:hAnsi="Times New Roman" w:cs="Times New Roman"/>
                  <w:sz w:val="24"/>
                  <w:szCs w:val="24"/>
                  <w:lang w:eastAsia="ru-RU"/>
                </w:rPr>
                <w:t>08.11.1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0" w:author="Unknown"/>
                <w:rFonts w:ascii="Times New Roman" w:eastAsia="Times New Roman" w:hAnsi="Times New Roman" w:cs="Times New Roman"/>
                <w:sz w:val="24"/>
                <w:szCs w:val="24"/>
                <w:lang w:eastAsia="ru-RU"/>
              </w:rPr>
            </w:pPr>
            <w:ins w:id="521" w:author="Unknown">
              <w:r w:rsidRPr="00941F3A">
                <w:rPr>
                  <w:rFonts w:ascii="Times New Roman" w:eastAsia="Times New Roman" w:hAnsi="Times New Roman" w:cs="Times New Roman"/>
                  <w:sz w:val="24"/>
                  <w:szCs w:val="24"/>
                  <w:lang w:eastAsia="ru-RU"/>
                </w:rPr>
                <w:t>Добыча и первичная обработка камня для памятников и строительства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22" w:author="Unknown"/>
                <w:rFonts w:ascii="Times New Roman" w:eastAsia="Times New Roman" w:hAnsi="Times New Roman" w:cs="Times New Roman"/>
                <w:sz w:val="24"/>
                <w:szCs w:val="24"/>
                <w:lang w:eastAsia="ru-RU"/>
              </w:rPr>
            </w:pPr>
            <w:ins w:id="523" w:author="Unknown">
              <w:r w:rsidRPr="00941F3A">
                <w:rPr>
                  <w:rFonts w:ascii="Times New Roman" w:eastAsia="Times New Roman" w:hAnsi="Times New Roman" w:cs="Times New Roman"/>
                  <w:sz w:val="24"/>
                  <w:szCs w:val="24"/>
                  <w:lang w:eastAsia="ru-RU"/>
                </w:rPr>
                <w:t>08.11.2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4" w:author="Unknown"/>
                <w:rFonts w:ascii="Times New Roman" w:eastAsia="Times New Roman" w:hAnsi="Times New Roman" w:cs="Times New Roman"/>
                <w:sz w:val="24"/>
                <w:szCs w:val="24"/>
                <w:lang w:eastAsia="ru-RU"/>
              </w:rPr>
            </w:pPr>
            <w:ins w:id="525" w:author="Unknown">
              <w:r w:rsidRPr="00941F3A">
                <w:rPr>
                  <w:rFonts w:ascii="Times New Roman" w:eastAsia="Times New Roman" w:hAnsi="Times New Roman" w:cs="Times New Roman"/>
                  <w:sz w:val="24"/>
                  <w:szCs w:val="24"/>
                  <w:lang w:eastAsia="ru-RU"/>
                </w:rPr>
                <w:t>Добыча и первичная обработка известняка и гипсового камня</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26" w:author="Unknown"/>
                <w:rFonts w:ascii="Times New Roman" w:eastAsia="Times New Roman" w:hAnsi="Times New Roman" w:cs="Times New Roman"/>
                <w:sz w:val="24"/>
                <w:szCs w:val="24"/>
                <w:lang w:eastAsia="ru-RU"/>
              </w:rPr>
            </w:pPr>
            <w:ins w:id="527" w:author="Unknown">
              <w:r w:rsidRPr="00941F3A">
                <w:rPr>
                  <w:rFonts w:ascii="Times New Roman" w:eastAsia="Times New Roman" w:hAnsi="Times New Roman" w:cs="Times New Roman"/>
                  <w:sz w:val="24"/>
                  <w:szCs w:val="24"/>
                  <w:lang w:eastAsia="ru-RU"/>
                </w:rPr>
                <w:t>08.11.3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8" w:author="Unknown"/>
                <w:rFonts w:ascii="Times New Roman" w:eastAsia="Times New Roman" w:hAnsi="Times New Roman" w:cs="Times New Roman"/>
                <w:sz w:val="24"/>
                <w:szCs w:val="24"/>
                <w:lang w:eastAsia="ru-RU"/>
              </w:rPr>
            </w:pPr>
            <w:ins w:id="529" w:author="Unknown">
              <w:r w:rsidRPr="00941F3A">
                <w:rPr>
                  <w:rFonts w:ascii="Times New Roman" w:eastAsia="Times New Roman" w:hAnsi="Times New Roman" w:cs="Times New Roman"/>
                  <w:sz w:val="24"/>
                  <w:szCs w:val="24"/>
                  <w:lang w:eastAsia="ru-RU"/>
                </w:rPr>
                <w:t>Добыча мела и некальцинированного доломита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0" w:author="Unknown"/>
                <w:rFonts w:ascii="Times New Roman" w:eastAsia="Times New Roman" w:hAnsi="Times New Roman" w:cs="Times New Roman"/>
                <w:sz w:val="24"/>
                <w:szCs w:val="24"/>
                <w:lang w:eastAsia="ru-RU"/>
              </w:rPr>
            </w:pPr>
            <w:ins w:id="531" w:author="Unknown">
              <w:r w:rsidRPr="00941F3A">
                <w:rPr>
                  <w:rFonts w:ascii="Times New Roman" w:eastAsia="Times New Roman" w:hAnsi="Times New Roman" w:cs="Times New Roman"/>
                  <w:sz w:val="24"/>
                  <w:szCs w:val="24"/>
                  <w:lang w:eastAsia="ru-RU"/>
                </w:rPr>
                <w:t>08.11.4</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2" w:author="Unknown"/>
                <w:rFonts w:ascii="Times New Roman" w:eastAsia="Times New Roman" w:hAnsi="Times New Roman" w:cs="Times New Roman"/>
                <w:sz w:val="24"/>
                <w:szCs w:val="24"/>
                <w:lang w:eastAsia="ru-RU"/>
              </w:rPr>
            </w:pPr>
            <w:ins w:id="533" w:author="Unknown">
              <w:r w:rsidRPr="00941F3A">
                <w:rPr>
                  <w:rFonts w:ascii="Times New Roman" w:eastAsia="Times New Roman" w:hAnsi="Times New Roman" w:cs="Times New Roman"/>
                  <w:sz w:val="24"/>
                  <w:szCs w:val="24"/>
                  <w:lang w:eastAsia="ru-RU"/>
                </w:rPr>
                <w:t>Добыча и первичная обработка сланцев</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4" w:author="Unknown"/>
                <w:rFonts w:ascii="Times New Roman" w:eastAsia="Times New Roman" w:hAnsi="Times New Roman" w:cs="Times New Roman"/>
                <w:sz w:val="24"/>
                <w:szCs w:val="24"/>
                <w:lang w:eastAsia="ru-RU"/>
              </w:rPr>
            </w:pPr>
            <w:ins w:id="535" w:author="Unknown">
              <w:r w:rsidRPr="00941F3A">
                <w:rPr>
                  <w:rFonts w:ascii="Times New Roman" w:eastAsia="Times New Roman" w:hAnsi="Times New Roman" w:cs="Times New Roman"/>
                  <w:sz w:val="24"/>
                  <w:szCs w:val="24"/>
                  <w:lang w:eastAsia="ru-RU"/>
                </w:rPr>
                <w:t>08.12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6" w:author="Unknown"/>
                <w:rFonts w:ascii="Times New Roman" w:eastAsia="Times New Roman" w:hAnsi="Times New Roman" w:cs="Times New Roman"/>
                <w:sz w:val="24"/>
                <w:szCs w:val="24"/>
                <w:lang w:eastAsia="ru-RU"/>
              </w:rPr>
            </w:pPr>
            <w:ins w:id="537" w:author="Unknown">
              <w:r w:rsidRPr="00941F3A">
                <w:rPr>
                  <w:rFonts w:ascii="Times New Roman" w:eastAsia="Times New Roman" w:hAnsi="Times New Roman" w:cs="Times New Roman"/>
                  <w:sz w:val="24"/>
                  <w:szCs w:val="24"/>
                  <w:lang w:eastAsia="ru-RU"/>
                </w:rPr>
                <w:t>Разработка гравийных и песчаных карьеров, добыча глины и каолина</w:t>
              </w:r>
            </w:ins>
          </w:p>
          <w:p w:rsidR="00941F3A" w:rsidRPr="00941F3A" w:rsidRDefault="00941F3A" w:rsidP="00941F3A">
            <w:pPr>
              <w:spacing w:after="0" w:line="240" w:lineRule="auto"/>
              <w:rPr>
                <w:ins w:id="538" w:author="Unknown"/>
                <w:rFonts w:ascii="Times New Roman" w:eastAsia="Times New Roman" w:hAnsi="Times New Roman" w:cs="Times New Roman"/>
                <w:sz w:val="24"/>
                <w:szCs w:val="24"/>
                <w:lang w:eastAsia="ru-RU"/>
              </w:rPr>
            </w:pPr>
            <w:ins w:id="53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40" w:author="Unknown"/>
                <w:rFonts w:ascii="Times New Roman" w:eastAsia="Times New Roman" w:hAnsi="Times New Roman" w:cs="Times New Roman"/>
                <w:sz w:val="24"/>
                <w:szCs w:val="24"/>
                <w:lang w:eastAsia="ru-RU"/>
              </w:rPr>
            </w:pPr>
            <w:ins w:id="541" w:author="Unknown">
              <w:r w:rsidRPr="00941F3A">
                <w:rPr>
                  <w:rFonts w:ascii="Times New Roman" w:eastAsia="Times New Roman" w:hAnsi="Times New Roman" w:cs="Times New Roman"/>
                  <w:sz w:val="24"/>
                  <w:szCs w:val="24"/>
                  <w:lang w:eastAsia="ru-RU"/>
                </w:rPr>
                <w:t>- добычу и промывку гравия и песка для промышленности и строительства;</w:t>
              </w:r>
            </w:ins>
          </w:p>
          <w:p w:rsidR="00941F3A" w:rsidRPr="00941F3A" w:rsidRDefault="00941F3A" w:rsidP="00941F3A">
            <w:pPr>
              <w:spacing w:after="0" w:line="240" w:lineRule="auto"/>
              <w:rPr>
                <w:ins w:id="542" w:author="Unknown"/>
                <w:rFonts w:ascii="Times New Roman" w:eastAsia="Times New Roman" w:hAnsi="Times New Roman" w:cs="Times New Roman"/>
                <w:sz w:val="24"/>
                <w:szCs w:val="24"/>
                <w:lang w:eastAsia="ru-RU"/>
              </w:rPr>
            </w:pPr>
            <w:ins w:id="543" w:author="Unknown">
              <w:r w:rsidRPr="00941F3A">
                <w:rPr>
                  <w:rFonts w:ascii="Times New Roman" w:eastAsia="Times New Roman" w:hAnsi="Times New Roman" w:cs="Times New Roman"/>
                  <w:sz w:val="24"/>
                  <w:szCs w:val="24"/>
                  <w:lang w:eastAsia="ru-RU"/>
                </w:rPr>
                <w:t>- дробление и измельчение гравия;</w:t>
              </w:r>
            </w:ins>
          </w:p>
          <w:p w:rsidR="00941F3A" w:rsidRPr="00941F3A" w:rsidRDefault="00941F3A" w:rsidP="00941F3A">
            <w:pPr>
              <w:spacing w:after="0" w:line="240" w:lineRule="auto"/>
              <w:rPr>
                <w:ins w:id="544" w:author="Unknown"/>
                <w:rFonts w:ascii="Times New Roman" w:eastAsia="Times New Roman" w:hAnsi="Times New Roman" w:cs="Times New Roman"/>
                <w:sz w:val="24"/>
                <w:szCs w:val="24"/>
                <w:lang w:eastAsia="ru-RU"/>
              </w:rPr>
            </w:pPr>
            <w:ins w:id="545" w:author="Unknown">
              <w:r w:rsidRPr="00941F3A">
                <w:rPr>
                  <w:rFonts w:ascii="Times New Roman" w:eastAsia="Times New Roman" w:hAnsi="Times New Roman" w:cs="Times New Roman"/>
                  <w:sz w:val="24"/>
                  <w:szCs w:val="24"/>
                  <w:lang w:eastAsia="ru-RU"/>
                </w:rPr>
                <w:t>- карьерную разработку песка;</w:t>
              </w:r>
            </w:ins>
          </w:p>
          <w:p w:rsidR="00941F3A" w:rsidRPr="00941F3A" w:rsidRDefault="00941F3A" w:rsidP="00941F3A">
            <w:pPr>
              <w:spacing w:after="0" w:line="240" w:lineRule="auto"/>
              <w:rPr>
                <w:ins w:id="546" w:author="Unknown"/>
                <w:rFonts w:ascii="Times New Roman" w:eastAsia="Times New Roman" w:hAnsi="Times New Roman" w:cs="Times New Roman"/>
                <w:sz w:val="24"/>
                <w:szCs w:val="24"/>
                <w:lang w:eastAsia="ru-RU"/>
              </w:rPr>
            </w:pPr>
            <w:ins w:id="547" w:author="Unknown">
              <w:r w:rsidRPr="00941F3A">
                <w:rPr>
                  <w:rFonts w:ascii="Times New Roman" w:eastAsia="Times New Roman" w:hAnsi="Times New Roman" w:cs="Times New Roman"/>
                  <w:sz w:val="24"/>
                  <w:szCs w:val="24"/>
                  <w:lang w:eastAsia="ru-RU"/>
                </w:rPr>
                <w:t>- добычу глины (включая огнеупорную) и каолина</w:t>
              </w:r>
            </w:ins>
          </w:p>
          <w:p w:rsidR="00941F3A" w:rsidRPr="00941F3A" w:rsidRDefault="00941F3A" w:rsidP="00941F3A">
            <w:pPr>
              <w:spacing w:after="0" w:line="240" w:lineRule="auto"/>
              <w:rPr>
                <w:ins w:id="548" w:author="Unknown"/>
                <w:rFonts w:ascii="Times New Roman" w:eastAsia="Times New Roman" w:hAnsi="Times New Roman" w:cs="Times New Roman"/>
                <w:sz w:val="24"/>
                <w:szCs w:val="24"/>
                <w:lang w:eastAsia="ru-RU"/>
              </w:rPr>
            </w:pPr>
            <w:ins w:id="54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50" w:author="Unknown"/>
                <w:rFonts w:ascii="Times New Roman" w:eastAsia="Times New Roman" w:hAnsi="Times New Roman" w:cs="Times New Roman"/>
                <w:sz w:val="24"/>
                <w:szCs w:val="24"/>
                <w:lang w:eastAsia="ru-RU"/>
              </w:rPr>
            </w:pPr>
            <w:ins w:id="551" w:author="Unknown">
              <w:r w:rsidRPr="00941F3A">
                <w:rPr>
                  <w:rFonts w:ascii="Times New Roman" w:eastAsia="Times New Roman" w:hAnsi="Times New Roman" w:cs="Times New Roman"/>
                  <w:sz w:val="24"/>
                  <w:szCs w:val="24"/>
                  <w:lang w:eastAsia="ru-RU"/>
                </w:rPr>
                <w:t>- добычу битуминозного песка, см. 06.10</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2" w:author="Unknown"/>
                <w:rFonts w:ascii="Times New Roman" w:eastAsia="Times New Roman" w:hAnsi="Times New Roman" w:cs="Times New Roman"/>
                <w:sz w:val="24"/>
                <w:szCs w:val="24"/>
                <w:lang w:eastAsia="ru-RU"/>
              </w:rPr>
            </w:pPr>
            <w:ins w:id="553" w:author="Unknown">
              <w:r w:rsidRPr="00941F3A">
                <w:rPr>
                  <w:rFonts w:ascii="Times New Roman" w:eastAsia="Times New Roman" w:hAnsi="Times New Roman" w:cs="Times New Roman"/>
                  <w:sz w:val="24"/>
                  <w:szCs w:val="24"/>
                  <w:lang w:eastAsia="ru-RU"/>
                </w:rPr>
                <w:t>08.12.1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4" w:author="Unknown"/>
                <w:rFonts w:ascii="Times New Roman" w:eastAsia="Times New Roman" w:hAnsi="Times New Roman" w:cs="Times New Roman"/>
                <w:sz w:val="24"/>
                <w:szCs w:val="24"/>
                <w:lang w:eastAsia="ru-RU"/>
              </w:rPr>
            </w:pPr>
            <w:ins w:id="555" w:author="Unknown">
              <w:r w:rsidRPr="00941F3A">
                <w:rPr>
                  <w:rFonts w:ascii="Times New Roman" w:eastAsia="Times New Roman" w:hAnsi="Times New Roman" w:cs="Times New Roman"/>
                  <w:sz w:val="24"/>
                  <w:szCs w:val="24"/>
                  <w:lang w:eastAsia="ru-RU"/>
                </w:rPr>
                <w:t>Разработка гравийных и песчаных карьеров</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6" w:author="Unknown"/>
                <w:rFonts w:ascii="Times New Roman" w:eastAsia="Times New Roman" w:hAnsi="Times New Roman" w:cs="Times New Roman"/>
                <w:sz w:val="24"/>
                <w:szCs w:val="24"/>
                <w:lang w:eastAsia="ru-RU"/>
              </w:rPr>
            </w:pPr>
            <w:ins w:id="557" w:author="Unknown">
              <w:r w:rsidRPr="00941F3A">
                <w:rPr>
                  <w:rFonts w:ascii="Times New Roman" w:eastAsia="Times New Roman" w:hAnsi="Times New Roman" w:cs="Times New Roman"/>
                  <w:sz w:val="24"/>
                  <w:szCs w:val="24"/>
                  <w:lang w:eastAsia="ru-RU"/>
                </w:rPr>
                <w:t>08.12.2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8" w:author="Unknown"/>
                <w:rFonts w:ascii="Times New Roman" w:eastAsia="Times New Roman" w:hAnsi="Times New Roman" w:cs="Times New Roman"/>
                <w:sz w:val="24"/>
                <w:szCs w:val="24"/>
                <w:lang w:eastAsia="ru-RU"/>
              </w:rPr>
            </w:pPr>
            <w:ins w:id="559" w:author="Unknown">
              <w:r w:rsidRPr="00941F3A">
                <w:rPr>
                  <w:rFonts w:ascii="Times New Roman" w:eastAsia="Times New Roman" w:hAnsi="Times New Roman" w:cs="Times New Roman"/>
                  <w:sz w:val="24"/>
                  <w:szCs w:val="24"/>
                  <w:lang w:eastAsia="ru-RU"/>
                </w:rPr>
                <w:t>Добыча глины и каолина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0" w:author="Unknown"/>
                <w:rFonts w:ascii="Times New Roman" w:eastAsia="Times New Roman" w:hAnsi="Times New Roman" w:cs="Times New Roman"/>
                <w:sz w:val="24"/>
                <w:szCs w:val="24"/>
                <w:lang w:eastAsia="ru-RU"/>
              </w:rPr>
            </w:pPr>
            <w:ins w:id="561" w:author="Unknown">
              <w:r w:rsidRPr="00941F3A">
                <w:rPr>
                  <w:rFonts w:ascii="Times New Roman" w:eastAsia="Times New Roman" w:hAnsi="Times New Roman" w:cs="Times New Roman"/>
                  <w:sz w:val="24"/>
                  <w:szCs w:val="24"/>
                  <w:lang w:eastAsia="ru-RU"/>
                </w:rPr>
                <w:t>08.9</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2" w:author="Unknown"/>
                <w:rFonts w:ascii="Times New Roman" w:eastAsia="Times New Roman" w:hAnsi="Times New Roman" w:cs="Times New Roman"/>
                <w:sz w:val="24"/>
                <w:szCs w:val="24"/>
                <w:lang w:eastAsia="ru-RU"/>
              </w:rPr>
            </w:pPr>
            <w:ins w:id="563" w:author="Unknown">
              <w:r w:rsidRPr="00941F3A">
                <w:rPr>
                  <w:rFonts w:ascii="Times New Roman" w:eastAsia="Times New Roman" w:hAnsi="Times New Roman" w:cs="Times New Roman"/>
                  <w:sz w:val="24"/>
                  <w:szCs w:val="24"/>
                  <w:lang w:eastAsia="ru-RU"/>
                </w:rPr>
                <w:t>Добыча полезных ископаемых, не включенных в другие группировки</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4" w:author="Unknown"/>
                <w:rFonts w:ascii="Times New Roman" w:eastAsia="Times New Roman" w:hAnsi="Times New Roman" w:cs="Times New Roman"/>
                <w:sz w:val="24"/>
                <w:szCs w:val="24"/>
                <w:lang w:eastAsia="ru-RU"/>
              </w:rPr>
            </w:pPr>
            <w:ins w:id="565" w:author="Unknown">
              <w:r w:rsidRPr="00941F3A">
                <w:rPr>
                  <w:rFonts w:ascii="Times New Roman" w:eastAsia="Times New Roman" w:hAnsi="Times New Roman" w:cs="Times New Roman"/>
                  <w:sz w:val="24"/>
                  <w:szCs w:val="24"/>
                  <w:lang w:eastAsia="ru-RU"/>
                </w:rPr>
                <w:t>08.91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6" w:author="Unknown"/>
                <w:rFonts w:ascii="Times New Roman" w:eastAsia="Times New Roman" w:hAnsi="Times New Roman" w:cs="Times New Roman"/>
                <w:sz w:val="24"/>
                <w:szCs w:val="24"/>
                <w:lang w:eastAsia="ru-RU"/>
              </w:rPr>
            </w:pPr>
            <w:ins w:id="567" w:author="Unknown">
              <w:r w:rsidRPr="00941F3A">
                <w:rPr>
                  <w:rFonts w:ascii="Times New Roman" w:eastAsia="Times New Roman" w:hAnsi="Times New Roman" w:cs="Times New Roman"/>
                  <w:sz w:val="24"/>
                  <w:szCs w:val="24"/>
                  <w:lang w:eastAsia="ru-RU"/>
                </w:rPr>
                <w:t>Добыча минерального сырья для химической промышленности и производства минеральных удобрений</w:t>
              </w:r>
            </w:ins>
          </w:p>
          <w:p w:rsidR="00941F3A" w:rsidRPr="00941F3A" w:rsidRDefault="00941F3A" w:rsidP="00941F3A">
            <w:pPr>
              <w:spacing w:after="0" w:line="240" w:lineRule="auto"/>
              <w:rPr>
                <w:ins w:id="568" w:author="Unknown"/>
                <w:rFonts w:ascii="Times New Roman" w:eastAsia="Times New Roman" w:hAnsi="Times New Roman" w:cs="Times New Roman"/>
                <w:sz w:val="24"/>
                <w:szCs w:val="24"/>
                <w:lang w:eastAsia="ru-RU"/>
              </w:rPr>
            </w:pPr>
            <w:ins w:id="56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70" w:author="Unknown"/>
                <w:rFonts w:ascii="Times New Roman" w:eastAsia="Times New Roman" w:hAnsi="Times New Roman" w:cs="Times New Roman"/>
                <w:sz w:val="24"/>
                <w:szCs w:val="24"/>
                <w:lang w:eastAsia="ru-RU"/>
              </w:rPr>
            </w:pPr>
            <w:ins w:id="571" w:author="Unknown">
              <w:r w:rsidRPr="00941F3A">
                <w:rPr>
                  <w:rFonts w:ascii="Times New Roman" w:eastAsia="Times New Roman" w:hAnsi="Times New Roman" w:cs="Times New Roman"/>
                  <w:sz w:val="24"/>
                  <w:szCs w:val="24"/>
                  <w:lang w:eastAsia="ru-RU"/>
                </w:rPr>
                <w:t>- добычу природных фосфатов и природных калийных солей;</w:t>
              </w:r>
            </w:ins>
          </w:p>
          <w:p w:rsidR="00941F3A" w:rsidRPr="00941F3A" w:rsidRDefault="00941F3A" w:rsidP="00941F3A">
            <w:pPr>
              <w:spacing w:after="0" w:line="240" w:lineRule="auto"/>
              <w:rPr>
                <w:ins w:id="572" w:author="Unknown"/>
                <w:rFonts w:ascii="Times New Roman" w:eastAsia="Times New Roman" w:hAnsi="Times New Roman" w:cs="Times New Roman"/>
                <w:sz w:val="24"/>
                <w:szCs w:val="24"/>
                <w:lang w:eastAsia="ru-RU"/>
              </w:rPr>
            </w:pPr>
            <w:ins w:id="573" w:author="Unknown">
              <w:r w:rsidRPr="00941F3A">
                <w:rPr>
                  <w:rFonts w:ascii="Times New Roman" w:eastAsia="Times New Roman" w:hAnsi="Times New Roman" w:cs="Times New Roman"/>
                  <w:sz w:val="24"/>
                  <w:szCs w:val="24"/>
                  <w:lang w:eastAsia="ru-RU"/>
                </w:rPr>
                <w:t>- добычу природной серы;</w:t>
              </w:r>
            </w:ins>
          </w:p>
          <w:p w:rsidR="00941F3A" w:rsidRPr="00941F3A" w:rsidRDefault="00941F3A" w:rsidP="00941F3A">
            <w:pPr>
              <w:spacing w:after="0" w:line="240" w:lineRule="auto"/>
              <w:rPr>
                <w:ins w:id="574" w:author="Unknown"/>
                <w:rFonts w:ascii="Times New Roman" w:eastAsia="Times New Roman" w:hAnsi="Times New Roman" w:cs="Times New Roman"/>
                <w:sz w:val="24"/>
                <w:szCs w:val="24"/>
                <w:lang w:eastAsia="ru-RU"/>
              </w:rPr>
            </w:pPr>
            <w:ins w:id="575" w:author="Unknown">
              <w:r w:rsidRPr="00941F3A">
                <w:rPr>
                  <w:rFonts w:ascii="Times New Roman" w:eastAsia="Times New Roman" w:hAnsi="Times New Roman" w:cs="Times New Roman"/>
                  <w:sz w:val="24"/>
                  <w:szCs w:val="24"/>
                  <w:lang w:eastAsia="ru-RU"/>
                </w:rPr>
                <w:t>- добычу и обогащение серного и магнитного колчедана, кроме обжига;</w:t>
              </w:r>
            </w:ins>
          </w:p>
          <w:p w:rsidR="00941F3A" w:rsidRPr="00941F3A" w:rsidRDefault="00941F3A" w:rsidP="00941F3A">
            <w:pPr>
              <w:spacing w:after="0" w:line="240" w:lineRule="auto"/>
              <w:rPr>
                <w:ins w:id="576" w:author="Unknown"/>
                <w:rFonts w:ascii="Times New Roman" w:eastAsia="Times New Roman" w:hAnsi="Times New Roman" w:cs="Times New Roman"/>
                <w:sz w:val="24"/>
                <w:szCs w:val="24"/>
                <w:lang w:eastAsia="ru-RU"/>
              </w:rPr>
            </w:pPr>
            <w:ins w:id="577" w:author="Unknown">
              <w:r w:rsidRPr="00941F3A">
                <w:rPr>
                  <w:rFonts w:ascii="Times New Roman" w:eastAsia="Times New Roman" w:hAnsi="Times New Roman" w:cs="Times New Roman"/>
                  <w:sz w:val="24"/>
                  <w:szCs w:val="24"/>
                  <w:lang w:eastAsia="ru-RU"/>
                </w:rPr>
                <w:t>- добычу природного сульфата бария (барита) и карбоната бария (витерита), природных боратов, природных сульфатов магния (кизерита);</w:t>
              </w:r>
            </w:ins>
          </w:p>
          <w:p w:rsidR="00941F3A" w:rsidRPr="00941F3A" w:rsidRDefault="00941F3A" w:rsidP="00941F3A">
            <w:pPr>
              <w:spacing w:after="0" w:line="240" w:lineRule="auto"/>
              <w:rPr>
                <w:ins w:id="578" w:author="Unknown"/>
                <w:rFonts w:ascii="Times New Roman" w:eastAsia="Times New Roman" w:hAnsi="Times New Roman" w:cs="Times New Roman"/>
                <w:sz w:val="24"/>
                <w:szCs w:val="24"/>
                <w:lang w:eastAsia="ru-RU"/>
              </w:rPr>
            </w:pPr>
            <w:ins w:id="579" w:author="Unknown">
              <w:r w:rsidRPr="00941F3A">
                <w:rPr>
                  <w:rFonts w:ascii="Times New Roman" w:eastAsia="Times New Roman" w:hAnsi="Times New Roman" w:cs="Times New Roman"/>
                  <w:sz w:val="24"/>
                  <w:szCs w:val="24"/>
                  <w:lang w:eastAsia="ru-RU"/>
                </w:rPr>
                <w:t>- добычу минеральных красителей, плавикового шпата и прочих полезных ископаемых, служащих сырьем для химической промышленности</w:t>
              </w:r>
            </w:ins>
          </w:p>
          <w:p w:rsidR="00941F3A" w:rsidRPr="00941F3A" w:rsidRDefault="00941F3A" w:rsidP="00941F3A">
            <w:pPr>
              <w:spacing w:after="0" w:line="240" w:lineRule="auto"/>
              <w:rPr>
                <w:ins w:id="580" w:author="Unknown"/>
                <w:rFonts w:ascii="Times New Roman" w:eastAsia="Times New Roman" w:hAnsi="Times New Roman" w:cs="Times New Roman"/>
                <w:sz w:val="24"/>
                <w:szCs w:val="24"/>
                <w:lang w:eastAsia="ru-RU"/>
              </w:rPr>
            </w:pPr>
            <w:ins w:id="581"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82" w:author="Unknown"/>
                <w:rFonts w:ascii="Times New Roman" w:eastAsia="Times New Roman" w:hAnsi="Times New Roman" w:cs="Times New Roman"/>
                <w:sz w:val="24"/>
                <w:szCs w:val="24"/>
                <w:lang w:eastAsia="ru-RU"/>
              </w:rPr>
            </w:pPr>
            <w:ins w:id="583" w:author="Unknown">
              <w:r w:rsidRPr="00941F3A">
                <w:rPr>
                  <w:rFonts w:ascii="Times New Roman" w:eastAsia="Times New Roman" w:hAnsi="Times New Roman" w:cs="Times New Roman"/>
                  <w:sz w:val="24"/>
                  <w:szCs w:val="24"/>
                  <w:lang w:eastAsia="ru-RU"/>
                </w:rPr>
                <w:t>- добычу гуано</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84" w:author="Unknown"/>
                <w:rFonts w:ascii="Times New Roman" w:eastAsia="Times New Roman" w:hAnsi="Times New Roman" w:cs="Times New Roman"/>
                <w:sz w:val="24"/>
                <w:szCs w:val="24"/>
                <w:lang w:eastAsia="ru-RU"/>
              </w:rPr>
            </w:pPr>
            <w:ins w:id="585" w:author="Unknown">
              <w:r w:rsidRPr="00941F3A">
                <w:rPr>
                  <w:rFonts w:ascii="Times New Roman" w:eastAsia="Times New Roman" w:hAnsi="Times New Roman" w:cs="Times New Roman"/>
                  <w:sz w:val="24"/>
                  <w:szCs w:val="24"/>
                  <w:lang w:eastAsia="ru-RU"/>
                </w:rPr>
                <w:t>08.92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86" w:author="Unknown"/>
                <w:rFonts w:ascii="Times New Roman" w:eastAsia="Times New Roman" w:hAnsi="Times New Roman" w:cs="Times New Roman"/>
                <w:sz w:val="24"/>
                <w:szCs w:val="24"/>
                <w:lang w:eastAsia="ru-RU"/>
              </w:rPr>
            </w:pPr>
            <w:ins w:id="587" w:author="Unknown">
              <w:r w:rsidRPr="00941F3A">
                <w:rPr>
                  <w:rFonts w:ascii="Times New Roman" w:eastAsia="Times New Roman" w:hAnsi="Times New Roman" w:cs="Times New Roman"/>
                  <w:sz w:val="24"/>
                  <w:szCs w:val="24"/>
                  <w:lang w:eastAsia="ru-RU"/>
                </w:rPr>
                <w:t>Добыча и агломерация торфа</w:t>
              </w:r>
            </w:ins>
          </w:p>
          <w:p w:rsidR="00941F3A" w:rsidRPr="00941F3A" w:rsidRDefault="00941F3A" w:rsidP="00941F3A">
            <w:pPr>
              <w:spacing w:after="0" w:line="240" w:lineRule="auto"/>
              <w:rPr>
                <w:ins w:id="588" w:author="Unknown"/>
                <w:rFonts w:ascii="Times New Roman" w:eastAsia="Times New Roman" w:hAnsi="Times New Roman" w:cs="Times New Roman"/>
                <w:sz w:val="24"/>
                <w:szCs w:val="24"/>
                <w:lang w:eastAsia="ru-RU"/>
              </w:rPr>
            </w:pPr>
            <w:ins w:id="58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90" w:author="Unknown"/>
                <w:rFonts w:ascii="Times New Roman" w:eastAsia="Times New Roman" w:hAnsi="Times New Roman" w:cs="Times New Roman"/>
                <w:sz w:val="24"/>
                <w:szCs w:val="24"/>
                <w:lang w:eastAsia="ru-RU"/>
              </w:rPr>
            </w:pPr>
            <w:ins w:id="591" w:author="Unknown">
              <w:r w:rsidRPr="00941F3A">
                <w:rPr>
                  <w:rFonts w:ascii="Times New Roman" w:eastAsia="Times New Roman" w:hAnsi="Times New Roman" w:cs="Times New Roman"/>
                  <w:sz w:val="24"/>
                  <w:szCs w:val="24"/>
                  <w:lang w:eastAsia="ru-RU"/>
                </w:rPr>
                <w:t>- разработку месторождений торфа;</w:t>
              </w:r>
            </w:ins>
          </w:p>
          <w:p w:rsidR="00941F3A" w:rsidRPr="00941F3A" w:rsidRDefault="00941F3A" w:rsidP="00941F3A">
            <w:pPr>
              <w:spacing w:after="0" w:line="240" w:lineRule="auto"/>
              <w:rPr>
                <w:ins w:id="592" w:author="Unknown"/>
                <w:rFonts w:ascii="Times New Roman" w:eastAsia="Times New Roman" w:hAnsi="Times New Roman" w:cs="Times New Roman"/>
                <w:sz w:val="24"/>
                <w:szCs w:val="24"/>
                <w:lang w:eastAsia="ru-RU"/>
              </w:rPr>
            </w:pPr>
            <w:ins w:id="593" w:author="Unknown">
              <w:r w:rsidRPr="00941F3A">
                <w:rPr>
                  <w:rFonts w:ascii="Times New Roman" w:eastAsia="Times New Roman" w:hAnsi="Times New Roman" w:cs="Times New Roman"/>
                  <w:sz w:val="24"/>
                  <w:szCs w:val="24"/>
                  <w:lang w:eastAsia="ru-RU"/>
                </w:rPr>
                <w:t>- подготовку торфа для улучшения его качества, удобства перевозки или хранения</w:t>
              </w:r>
            </w:ins>
          </w:p>
          <w:p w:rsidR="00941F3A" w:rsidRPr="00941F3A" w:rsidRDefault="00941F3A" w:rsidP="00941F3A">
            <w:pPr>
              <w:spacing w:after="0" w:line="240" w:lineRule="auto"/>
              <w:rPr>
                <w:ins w:id="594" w:author="Unknown"/>
                <w:rFonts w:ascii="Times New Roman" w:eastAsia="Times New Roman" w:hAnsi="Times New Roman" w:cs="Times New Roman"/>
                <w:sz w:val="24"/>
                <w:szCs w:val="24"/>
                <w:lang w:eastAsia="ru-RU"/>
              </w:rPr>
            </w:pPr>
            <w:ins w:id="59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96" w:author="Unknown"/>
                <w:rFonts w:ascii="Times New Roman" w:eastAsia="Times New Roman" w:hAnsi="Times New Roman" w:cs="Times New Roman"/>
                <w:sz w:val="24"/>
                <w:szCs w:val="24"/>
                <w:lang w:eastAsia="ru-RU"/>
              </w:rPr>
            </w:pPr>
            <w:ins w:id="597" w:author="Unknown">
              <w:r w:rsidRPr="00941F3A">
                <w:rPr>
                  <w:rFonts w:ascii="Times New Roman" w:eastAsia="Times New Roman" w:hAnsi="Times New Roman" w:cs="Times New Roman"/>
                  <w:sz w:val="24"/>
                  <w:szCs w:val="24"/>
                  <w:lang w:eastAsia="ru-RU"/>
                </w:rPr>
                <w:t>- предоставление услуг, сопутствующих торфоразработкам, см. 09.90;</w:t>
              </w:r>
            </w:ins>
          </w:p>
          <w:p w:rsidR="00941F3A" w:rsidRPr="00941F3A" w:rsidRDefault="00941F3A" w:rsidP="00941F3A">
            <w:pPr>
              <w:spacing w:after="0" w:line="240" w:lineRule="auto"/>
              <w:rPr>
                <w:ins w:id="598" w:author="Unknown"/>
                <w:rFonts w:ascii="Times New Roman" w:eastAsia="Times New Roman" w:hAnsi="Times New Roman" w:cs="Times New Roman"/>
                <w:sz w:val="24"/>
                <w:szCs w:val="24"/>
                <w:lang w:eastAsia="ru-RU"/>
              </w:rPr>
            </w:pPr>
            <w:ins w:id="599" w:author="Unknown">
              <w:r w:rsidRPr="00941F3A">
                <w:rPr>
                  <w:rFonts w:ascii="Times New Roman" w:eastAsia="Times New Roman" w:hAnsi="Times New Roman" w:cs="Times New Roman"/>
                  <w:sz w:val="24"/>
                  <w:szCs w:val="24"/>
                  <w:lang w:eastAsia="ru-RU"/>
                </w:rPr>
                <w:t>- производство торфяных брикетов, смешанных с природным грунтом, песком, глиной, минеральными удобрениями и т.д. для горшечных культур, см. 20.15;</w:t>
              </w:r>
            </w:ins>
          </w:p>
          <w:p w:rsidR="00941F3A" w:rsidRPr="00941F3A" w:rsidRDefault="00941F3A" w:rsidP="00941F3A">
            <w:pPr>
              <w:spacing w:after="0" w:line="240" w:lineRule="auto"/>
              <w:rPr>
                <w:ins w:id="600" w:author="Unknown"/>
                <w:rFonts w:ascii="Times New Roman" w:eastAsia="Times New Roman" w:hAnsi="Times New Roman" w:cs="Times New Roman"/>
                <w:sz w:val="24"/>
                <w:szCs w:val="24"/>
                <w:lang w:eastAsia="ru-RU"/>
              </w:rPr>
            </w:pPr>
            <w:ins w:id="601" w:author="Unknown">
              <w:r w:rsidRPr="00941F3A">
                <w:rPr>
                  <w:rFonts w:ascii="Times New Roman" w:eastAsia="Times New Roman" w:hAnsi="Times New Roman" w:cs="Times New Roman"/>
                  <w:sz w:val="24"/>
                  <w:szCs w:val="24"/>
                  <w:lang w:eastAsia="ru-RU"/>
                </w:rPr>
                <w:t>- производство изделий из торфа, см. 23.99</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2" w:author="Unknown"/>
                <w:rFonts w:ascii="Times New Roman" w:eastAsia="Times New Roman" w:hAnsi="Times New Roman" w:cs="Times New Roman"/>
                <w:sz w:val="24"/>
                <w:szCs w:val="24"/>
                <w:lang w:eastAsia="ru-RU"/>
              </w:rPr>
            </w:pPr>
            <w:ins w:id="603" w:author="Unknown">
              <w:r w:rsidRPr="00941F3A">
                <w:rPr>
                  <w:rFonts w:ascii="Times New Roman" w:eastAsia="Times New Roman" w:hAnsi="Times New Roman" w:cs="Times New Roman"/>
                  <w:sz w:val="24"/>
                  <w:szCs w:val="24"/>
                  <w:lang w:eastAsia="ru-RU"/>
                </w:rPr>
                <w:t>08.92.1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4" w:author="Unknown"/>
                <w:rFonts w:ascii="Times New Roman" w:eastAsia="Times New Roman" w:hAnsi="Times New Roman" w:cs="Times New Roman"/>
                <w:sz w:val="24"/>
                <w:szCs w:val="24"/>
                <w:lang w:eastAsia="ru-RU"/>
              </w:rPr>
            </w:pPr>
            <w:ins w:id="605" w:author="Unknown">
              <w:r w:rsidRPr="00941F3A">
                <w:rPr>
                  <w:rFonts w:ascii="Times New Roman" w:eastAsia="Times New Roman" w:hAnsi="Times New Roman" w:cs="Times New Roman"/>
                  <w:sz w:val="24"/>
                  <w:szCs w:val="24"/>
                  <w:lang w:eastAsia="ru-RU"/>
                </w:rPr>
                <w:t>Добыча торфа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6" w:author="Unknown"/>
                <w:rFonts w:ascii="Times New Roman" w:eastAsia="Times New Roman" w:hAnsi="Times New Roman" w:cs="Times New Roman"/>
                <w:sz w:val="24"/>
                <w:szCs w:val="24"/>
                <w:lang w:eastAsia="ru-RU"/>
              </w:rPr>
            </w:pPr>
            <w:ins w:id="607" w:author="Unknown">
              <w:r w:rsidRPr="00941F3A">
                <w:rPr>
                  <w:rFonts w:ascii="Times New Roman" w:eastAsia="Times New Roman" w:hAnsi="Times New Roman" w:cs="Times New Roman"/>
                  <w:sz w:val="24"/>
                  <w:szCs w:val="24"/>
                  <w:lang w:eastAsia="ru-RU"/>
                </w:rPr>
                <w:t>08.92.2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8" w:author="Unknown"/>
                <w:rFonts w:ascii="Times New Roman" w:eastAsia="Times New Roman" w:hAnsi="Times New Roman" w:cs="Times New Roman"/>
                <w:sz w:val="24"/>
                <w:szCs w:val="24"/>
                <w:lang w:eastAsia="ru-RU"/>
              </w:rPr>
            </w:pPr>
            <w:ins w:id="609" w:author="Unknown">
              <w:r w:rsidRPr="00941F3A">
                <w:rPr>
                  <w:rFonts w:ascii="Times New Roman" w:eastAsia="Times New Roman" w:hAnsi="Times New Roman" w:cs="Times New Roman"/>
                  <w:sz w:val="24"/>
                  <w:szCs w:val="24"/>
                  <w:lang w:eastAsia="ru-RU"/>
                </w:rPr>
                <w:t>Агломерация торфа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10" w:author="Unknown"/>
                <w:rFonts w:ascii="Times New Roman" w:eastAsia="Times New Roman" w:hAnsi="Times New Roman" w:cs="Times New Roman"/>
                <w:sz w:val="24"/>
                <w:szCs w:val="24"/>
                <w:lang w:eastAsia="ru-RU"/>
              </w:rPr>
            </w:pPr>
            <w:ins w:id="611" w:author="Unknown">
              <w:r w:rsidRPr="00941F3A">
                <w:rPr>
                  <w:rFonts w:ascii="Times New Roman" w:eastAsia="Times New Roman" w:hAnsi="Times New Roman" w:cs="Times New Roman"/>
                  <w:sz w:val="24"/>
                  <w:szCs w:val="24"/>
                  <w:lang w:eastAsia="ru-RU"/>
                </w:rPr>
                <w:t>08.93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12" w:author="Unknown"/>
                <w:rFonts w:ascii="Times New Roman" w:eastAsia="Times New Roman" w:hAnsi="Times New Roman" w:cs="Times New Roman"/>
                <w:sz w:val="24"/>
                <w:szCs w:val="24"/>
                <w:lang w:eastAsia="ru-RU"/>
              </w:rPr>
            </w:pPr>
            <w:ins w:id="613" w:author="Unknown">
              <w:r w:rsidRPr="00941F3A">
                <w:rPr>
                  <w:rFonts w:ascii="Times New Roman" w:eastAsia="Times New Roman" w:hAnsi="Times New Roman" w:cs="Times New Roman"/>
                  <w:sz w:val="24"/>
                  <w:szCs w:val="24"/>
                  <w:lang w:eastAsia="ru-RU"/>
                </w:rPr>
                <w:t>Добыча соли</w:t>
              </w:r>
            </w:ins>
          </w:p>
          <w:p w:rsidR="00941F3A" w:rsidRPr="00941F3A" w:rsidRDefault="00941F3A" w:rsidP="00941F3A">
            <w:pPr>
              <w:spacing w:after="0" w:line="240" w:lineRule="auto"/>
              <w:rPr>
                <w:ins w:id="614" w:author="Unknown"/>
                <w:rFonts w:ascii="Times New Roman" w:eastAsia="Times New Roman" w:hAnsi="Times New Roman" w:cs="Times New Roman"/>
                <w:sz w:val="24"/>
                <w:szCs w:val="24"/>
                <w:lang w:eastAsia="ru-RU"/>
              </w:rPr>
            </w:pPr>
            <w:ins w:id="61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16" w:author="Unknown"/>
                <w:rFonts w:ascii="Times New Roman" w:eastAsia="Times New Roman" w:hAnsi="Times New Roman" w:cs="Times New Roman"/>
                <w:sz w:val="24"/>
                <w:szCs w:val="24"/>
                <w:lang w:eastAsia="ru-RU"/>
              </w:rPr>
            </w:pPr>
            <w:ins w:id="617" w:author="Unknown">
              <w:r w:rsidRPr="00941F3A">
                <w:rPr>
                  <w:rFonts w:ascii="Times New Roman" w:eastAsia="Times New Roman" w:hAnsi="Times New Roman" w:cs="Times New Roman"/>
                  <w:sz w:val="24"/>
                  <w:szCs w:val="24"/>
                  <w:lang w:eastAsia="ru-RU"/>
                </w:rPr>
                <w:t>- добычу поваренной соли из подземных месторождений, включая посредством растворения и выкачивания;</w:t>
              </w:r>
            </w:ins>
          </w:p>
          <w:p w:rsidR="00941F3A" w:rsidRPr="00941F3A" w:rsidRDefault="00941F3A" w:rsidP="00941F3A">
            <w:pPr>
              <w:spacing w:after="0" w:line="240" w:lineRule="auto"/>
              <w:rPr>
                <w:ins w:id="618" w:author="Unknown"/>
                <w:rFonts w:ascii="Times New Roman" w:eastAsia="Times New Roman" w:hAnsi="Times New Roman" w:cs="Times New Roman"/>
                <w:sz w:val="24"/>
                <w:szCs w:val="24"/>
                <w:lang w:eastAsia="ru-RU"/>
              </w:rPr>
            </w:pPr>
            <w:ins w:id="619" w:author="Unknown">
              <w:r w:rsidRPr="00941F3A">
                <w:rPr>
                  <w:rFonts w:ascii="Times New Roman" w:eastAsia="Times New Roman" w:hAnsi="Times New Roman" w:cs="Times New Roman"/>
                  <w:sz w:val="24"/>
                  <w:szCs w:val="24"/>
                  <w:lang w:eastAsia="ru-RU"/>
                </w:rPr>
                <w:t>- производство поваренной соли посредством выпаривания из морской воды или других соленых вод;</w:t>
              </w:r>
            </w:ins>
          </w:p>
          <w:p w:rsidR="00941F3A" w:rsidRPr="00941F3A" w:rsidRDefault="00941F3A" w:rsidP="00941F3A">
            <w:pPr>
              <w:spacing w:after="0" w:line="240" w:lineRule="auto"/>
              <w:rPr>
                <w:ins w:id="620" w:author="Unknown"/>
                <w:rFonts w:ascii="Times New Roman" w:eastAsia="Times New Roman" w:hAnsi="Times New Roman" w:cs="Times New Roman"/>
                <w:sz w:val="24"/>
                <w:szCs w:val="24"/>
                <w:lang w:eastAsia="ru-RU"/>
              </w:rPr>
            </w:pPr>
            <w:ins w:id="621" w:author="Unknown">
              <w:r w:rsidRPr="00941F3A">
                <w:rPr>
                  <w:rFonts w:ascii="Times New Roman" w:eastAsia="Times New Roman" w:hAnsi="Times New Roman" w:cs="Times New Roman"/>
                  <w:sz w:val="24"/>
                  <w:szCs w:val="24"/>
                  <w:lang w:eastAsia="ru-RU"/>
                </w:rPr>
                <w:t>- измельчение, очистку и рафинацию поваренной соли производителем</w:t>
              </w:r>
            </w:ins>
          </w:p>
          <w:p w:rsidR="00941F3A" w:rsidRPr="00941F3A" w:rsidRDefault="00941F3A" w:rsidP="00941F3A">
            <w:pPr>
              <w:spacing w:after="0" w:line="240" w:lineRule="auto"/>
              <w:rPr>
                <w:ins w:id="622" w:author="Unknown"/>
                <w:rFonts w:ascii="Times New Roman" w:eastAsia="Times New Roman" w:hAnsi="Times New Roman" w:cs="Times New Roman"/>
                <w:sz w:val="24"/>
                <w:szCs w:val="24"/>
                <w:lang w:eastAsia="ru-RU"/>
              </w:rPr>
            </w:pPr>
            <w:ins w:id="623"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24" w:author="Unknown"/>
                <w:rFonts w:ascii="Times New Roman" w:eastAsia="Times New Roman" w:hAnsi="Times New Roman" w:cs="Times New Roman"/>
                <w:sz w:val="24"/>
                <w:szCs w:val="24"/>
                <w:lang w:eastAsia="ru-RU"/>
              </w:rPr>
            </w:pPr>
            <w:ins w:id="625" w:author="Unknown">
              <w:r w:rsidRPr="00941F3A">
                <w:rPr>
                  <w:rFonts w:ascii="Times New Roman" w:eastAsia="Times New Roman" w:hAnsi="Times New Roman" w:cs="Times New Roman"/>
                  <w:sz w:val="24"/>
                  <w:szCs w:val="24"/>
                  <w:lang w:eastAsia="ru-RU"/>
                </w:rPr>
                <w:t>- переработку соли в пищевую, например в йодированную соль, см. 10.84;</w:t>
              </w:r>
            </w:ins>
          </w:p>
          <w:p w:rsidR="00941F3A" w:rsidRPr="00941F3A" w:rsidRDefault="00941F3A" w:rsidP="00941F3A">
            <w:pPr>
              <w:spacing w:after="0" w:line="240" w:lineRule="auto"/>
              <w:rPr>
                <w:ins w:id="626" w:author="Unknown"/>
                <w:rFonts w:ascii="Times New Roman" w:eastAsia="Times New Roman" w:hAnsi="Times New Roman" w:cs="Times New Roman"/>
                <w:sz w:val="24"/>
                <w:szCs w:val="24"/>
                <w:lang w:eastAsia="ru-RU"/>
              </w:rPr>
            </w:pPr>
            <w:ins w:id="627" w:author="Unknown">
              <w:r w:rsidRPr="00941F3A">
                <w:rPr>
                  <w:rFonts w:ascii="Times New Roman" w:eastAsia="Times New Roman" w:hAnsi="Times New Roman" w:cs="Times New Roman"/>
                  <w:sz w:val="24"/>
                  <w:szCs w:val="24"/>
                  <w:lang w:eastAsia="ru-RU"/>
                </w:rPr>
                <w:t>- производство питьевой воды путем опреснения соленой воды, см. 36.00</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8" w:author="Unknown"/>
                <w:rFonts w:ascii="Times New Roman" w:eastAsia="Times New Roman" w:hAnsi="Times New Roman" w:cs="Times New Roman"/>
                <w:sz w:val="24"/>
                <w:szCs w:val="24"/>
                <w:lang w:eastAsia="ru-RU"/>
              </w:rPr>
            </w:pPr>
            <w:ins w:id="629" w:author="Unknown">
              <w:r w:rsidRPr="00941F3A">
                <w:rPr>
                  <w:rFonts w:ascii="Times New Roman" w:eastAsia="Times New Roman" w:hAnsi="Times New Roman" w:cs="Times New Roman"/>
                  <w:sz w:val="24"/>
                  <w:szCs w:val="24"/>
                  <w:lang w:eastAsia="ru-RU"/>
                </w:rPr>
                <w:t>08.99</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0" w:author="Unknown"/>
                <w:rFonts w:ascii="Times New Roman" w:eastAsia="Times New Roman" w:hAnsi="Times New Roman" w:cs="Times New Roman"/>
                <w:sz w:val="24"/>
                <w:szCs w:val="24"/>
                <w:lang w:eastAsia="ru-RU"/>
              </w:rPr>
            </w:pPr>
            <w:ins w:id="631" w:author="Unknown">
              <w:r w:rsidRPr="00941F3A">
                <w:rPr>
                  <w:rFonts w:ascii="Times New Roman" w:eastAsia="Times New Roman" w:hAnsi="Times New Roman" w:cs="Times New Roman"/>
                  <w:sz w:val="24"/>
                  <w:szCs w:val="24"/>
                  <w:lang w:eastAsia="ru-RU"/>
                </w:rPr>
                <w:t>Добыча прочих полезных ископаемых, не включенных в другие группировки</w:t>
              </w:r>
            </w:ins>
          </w:p>
          <w:p w:rsidR="00941F3A" w:rsidRPr="00941F3A" w:rsidRDefault="00941F3A" w:rsidP="00941F3A">
            <w:pPr>
              <w:spacing w:after="0" w:line="240" w:lineRule="auto"/>
              <w:rPr>
                <w:ins w:id="632" w:author="Unknown"/>
                <w:rFonts w:ascii="Times New Roman" w:eastAsia="Times New Roman" w:hAnsi="Times New Roman" w:cs="Times New Roman"/>
                <w:sz w:val="24"/>
                <w:szCs w:val="24"/>
                <w:lang w:eastAsia="ru-RU"/>
              </w:rPr>
            </w:pPr>
            <w:ins w:id="63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34" w:author="Unknown"/>
                <w:rFonts w:ascii="Times New Roman" w:eastAsia="Times New Roman" w:hAnsi="Times New Roman" w:cs="Times New Roman"/>
                <w:sz w:val="24"/>
                <w:szCs w:val="24"/>
                <w:lang w:eastAsia="ru-RU"/>
              </w:rPr>
            </w:pPr>
            <w:ins w:id="635" w:author="Unknown">
              <w:r w:rsidRPr="00941F3A">
                <w:rPr>
                  <w:rFonts w:ascii="Times New Roman" w:eastAsia="Times New Roman" w:hAnsi="Times New Roman" w:cs="Times New Roman"/>
                  <w:sz w:val="24"/>
                  <w:szCs w:val="24"/>
                  <w:lang w:eastAsia="ru-RU"/>
                </w:rPr>
                <w:t>- добычу подземным или открытым способом различных минералов и материалов: абразивных материалов, асбеста, кремнеземистой каменной муки, природных графитов, мыльных камней (талька), полевого шпата и т.д., природного асфальта, асфальтитов и битумных пород, природного твердого битума, драгоценных камней, кварца, слюды и т.д.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6" w:author="Unknown"/>
                <w:rFonts w:ascii="Times New Roman" w:eastAsia="Times New Roman" w:hAnsi="Times New Roman" w:cs="Times New Roman"/>
                <w:sz w:val="24"/>
                <w:szCs w:val="24"/>
                <w:lang w:eastAsia="ru-RU"/>
              </w:rPr>
            </w:pPr>
            <w:ins w:id="637" w:author="Unknown">
              <w:r w:rsidRPr="00941F3A">
                <w:rPr>
                  <w:rFonts w:ascii="Times New Roman" w:eastAsia="Times New Roman" w:hAnsi="Times New Roman" w:cs="Times New Roman"/>
                  <w:sz w:val="24"/>
                  <w:szCs w:val="24"/>
                  <w:lang w:eastAsia="ru-RU"/>
                </w:rPr>
                <w:t>08.99.1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8" w:author="Unknown"/>
                <w:rFonts w:ascii="Times New Roman" w:eastAsia="Times New Roman" w:hAnsi="Times New Roman" w:cs="Times New Roman"/>
                <w:sz w:val="24"/>
                <w:szCs w:val="24"/>
                <w:lang w:eastAsia="ru-RU"/>
              </w:rPr>
            </w:pPr>
            <w:ins w:id="639" w:author="Unknown">
              <w:r w:rsidRPr="00941F3A">
                <w:rPr>
                  <w:rFonts w:ascii="Times New Roman" w:eastAsia="Times New Roman" w:hAnsi="Times New Roman" w:cs="Times New Roman"/>
                  <w:sz w:val="24"/>
                  <w:szCs w:val="24"/>
                  <w:lang w:eastAsia="ru-RU"/>
                </w:rPr>
                <w:t>Добыча природного асфальта, асфальтитов и битумных пород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40" w:author="Unknown"/>
                <w:rFonts w:ascii="Times New Roman" w:eastAsia="Times New Roman" w:hAnsi="Times New Roman" w:cs="Times New Roman"/>
                <w:sz w:val="24"/>
                <w:szCs w:val="24"/>
                <w:lang w:eastAsia="ru-RU"/>
              </w:rPr>
            </w:pPr>
            <w:ins w:id="641" w:author="Unknown">
              <w:r w:rsidRPr="00941F3A">
                <w:rPr>
                  <w:rFonts w:ascii="Times New Roman" w:eastAsia="Times New Roman" w:hAnsi="Times New Roman" w:cs="Times New Roman"/>
                  <w:sz w:val="24"/>
                  <w:szCs w:val="24"/>
                  <w:lang w:eastAsia="ru-RU"/>
                </w:rPr>
                <w:t>08.99.2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42" w:author="Unknown"/>
                <w:rFonts w:ascii="Times New Roman" w:eastAsia="Times New Roman" w:hAnsi="Times New Roman" w:cs="Times New Roman"/>
                <w:sz w:val="24"/>
                <w:szCs w:val="24"/>
                <w:lang w:eastAsia="ru-RU"/>
              </w:rPr>
            </w:pPr>
            <w:ins w:id="643" w:author="Unknown">
              <w:r w:rsidRPr="00941F3A">
                <w:rPr>
                  <w:rFonts w:ascii="Times New Roman" w:eastAsia="Times New Roman" w:hAnsi="Times New Roman" w:cs="Times New Roman"/>
                  <w:sz w:val="24"/>
                  <w:szCs w:val="24"/>
                  <w:lang w:eastAsia="ru-RU"/>
                </w:rPr>
                <w:t>Добыча абразивных материалов, асбеста, кремнеземистой каменной муки, природных графитов, мыльного камня (талька), полевого шпата и т.д.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44" w:author="Unknown"/>
                <w:rFonts w:ascii="Times New Roman" w:eastAsia="Times New Roman" w:hAnsi="Times New Roman" w:cs="Times New Roman"/>
                <w:sz w:val="24"/>
                <w:szCs w:val="24"/>
                <w:lang w:eastAsia="ru-RU"/>
              </w:rPr>
            </w:pPr>
            <w:ins w:id="645" w:author="Unknown">
              <w:r w:rsidRPr="00941F3A">
                <w:rPr>
                  <w:rFonts w:ascii="Times New Roman" w:eastAsia="Times New Roman" w:hAnsi="Times New Roman" w:cs="Times New Roman"/>
                  <w:sz w:val="24"/>
                  <w:szCs w:val="24"/>
                  <w:lang w:eastAsia="ru-RU"/>
                </w:rPr>
                <w:t>08.99.21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46" w:author="Unknown"/>
                <w:rFonts w:ascii="Times New Roman" w:eastAsia="Times New Roman" w:hAnsi="Times New Roman" w:cs="Times New Roman"/>
                <w:sz w:val="24"/>
                <w:szCs w:val="24"/>
                <w:lang w:eastAsia="ru-RU"/>
              </w:rPr>
            </w:pPr>
            <w:ins w:id="647" w:author="Unknown">
              <w:r w:rsidRPr="00941F3A">
                <w:rPr>
                  <w:rFonts w:ascii="Times New Roman" w:eastAsia="Times New Roman" w:hAnsi="Times New Roman" w:cs="Times New Roman"/>
                  <w:sz w:val="24"/>
                  <w:szCs w:val="24"/>
                  <w:lang w:eastAsia="ru-RU"/>
                </w:rPr>
                <w:t>Добыча природных абразивов, кроме алмазов</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48" w:author="Unknown"/>
                <w:rFonts w:ascii="Times New Roman" w:eastAsia="Times New Roman" w:hAnsi="Times New Roman" w:cs="Times New Roman"/>
                <w:sz w:val="24"/>
                <w:szCs w:val="24"/>
                <w:lang w:eastAsia="ru-RU"/>
              </w:rPr>
            </w:pPr>
            <w:ins w:id="649" w:author="Unknown">
              <w:r w:rsidRPr="00941F3A">
                <w:rPr>
                  <w:rFonts w:ascii="Times New Roman" w:eastAsia="Times New Roman" w:hAnsi="Times New Roman" w:cs="Times New Roman"/>
                  <w:sz w:val="24"/>
                  <w:szCs w:val="24"/>
                  <w:lang w:eastAsia="ru-RU"/>
                </w:rPr>
                <w:t>08.99.22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50" w:author="Unknown"/>
                <w:rFonts w:ascii="Times New Roman" w:eastAsia="Times New Roman" w:hAnsi="Times New Roman" w:cs="Times New Roman"/>
                <w:sz w:val="24"/>
                <w:szCs w:val="24"/>
                <w:lang w:eastAsia="ru-RU"/>
              </w:rPr>
            </w:pPr>
            <w:ins w:id="651" w:author="Unknown">
              <w:r w:rsidRPr="00941F3A">
                <w:rPr>
                  <w:rFonts w:ascii="Times New Roman" w:eastAsia="Times New Roman" w:hAnsi="Times New Roman" w:cs="Times New Roman"/>
                  <w:sz w:val="24"/>
                  <w:szCs w:val="24"/>
                  <w:lang w:eastAsia="ru-RU"/>
                </w:rPr>
                <w:t>Добыча вермикулита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52" w:author="Unknown"/>
                <w:rFonts w:ascii="Times New Roman" w:eastAsia="Times New Roman" w:hAnsi="Times New Roman" w:cs="Times New Roman"/>
                <w:sz w:val="24"/>
                <w:szCs w:val="24"/>
                <w:lang w:eastAsia="ru-RU"/>
              </w:rPr>
            </w:pPr>
            <w:ins w:id="653" w:author="Unknown">
              <w:r w:rsidRPr="00941F3A">
                <w:rPr>
                  <w:rFonts w:ascii="Times New Roman" w:eastAsia="Times New Roman" w:hAnsi="Times New Roman" w:cs="Times New Roman"/>
                  <w:sz w:val="24"/>
                  <w:szCs w:val="24"/>
                  <w:lang w:eastAsia="ru-RU"/>
                </w:rPr>
                <w:t>08.99.23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54" w:author="Unknown"/>
                <w:rFonts w:ascii="Times New Roman" w:eastAsia="Times New Roman" w:hAnsi="Times New Roman" w:cs="Times New Roman"/>
                <w:sz w:val="24"/>
                <w:szCs w:val="24"/>
                <w:lang w:eastAsia="ru-RU"/>
              </w:rPr>
            </w:pPr>
            <w:ins w:id="655" w:author="Unknown">
              <w:r w:rsidRPr="00941F3A">
                <w:rPr>
                  <w:rFonts w:ascii="Times New Roman" w:eastAsia="Times New Roman" w:hAnsi="Times New Roman" w:cs="Times New Roman"/>
                  <w:sz w:val="24"/>
                  <w:szCs w:val="24"/>
                  <w:lang w:eastAsia="ru-RU"/>
                </w:rPr>
                <w:t>Добыча асбеста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56" w:author="Unknown"/>
                <w:rFonts w:ascii="Times New Roman" w:eastAsia="Times New Roman" w:hAnsi="Times New Roman" w:cs="Times New Roman"/>
                <w:sz w:val="24"/>
                <w:szCs w:val="24"/>
                <w:lang w:eastAsia="ru-RU"/>
              </w:rPr>
            </w:pPr>
            <w:ins w:id="657" w:author="Unknown">
              <w:r w:rsidRPr="00941F3A">
                <w:rPr>
                  <w:rFonts w:ascii="Times New Roman" w:eastAsia="Times New Roman" w:hAnsi="Times New Roman" w:cs="Times New Roman"/>
                  <w:sz w:val="24"/>
                  <w:szCs w:val="24"/>
                  <w:lang w:eastAsia="ru-RU"/>
                </w:rPr>
                <w:t>08.99.3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58" w:author="Unknown"/>
                <w:rFonts w:ascii="Times New Roman" w:eastAsia="Times New Roman" w:hAnsi="Times New Roman" w:cs="Times New Roman"/>
                <w:sz w:val="24"/>
                <w:szCs w:val="24"/>
                <w:lang w:eastAsia="ru-RU"/>
              </w:rPr>
            </w:pPr>
            <w:ins w:id="659" w:author="Unknown">
              <w:r w:rsidRPr="00941F3A">
                <w:rPr>
                  <w:rFonts w:ascii="Times New Roman" w:eastAsia="Times New Roman" w:hAnsi="Times New Roman" w:cs="Times New Roman"/>
                  <w:sz w:val="24"/>
                  <w:szCs w:val="24"/>
                  <w:lang w:eastAsia="ru-RU"/>
                </w:rPr>
                <w:t>Добыча драгоценных камней, кварца, слюды, мусковита и т.д.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60" w:author="Unknown"/>
                <w:rFonts w:ascii="Times New Roman" w:eastAsia="Times New Roman" w:hAnsi="Times New Roman" w:cs="Times New Roman"/>
                <w:sz w:val="24"/>
                <w:szCs w:val="24"/>
                <w:lang w:eastAsia="ru-RU"/>
              </w:rPr>
            </w:pPr>
            <w:ins w:id="661" w:author="Unknown">
              <w:r w:rsidRPr="00941F3A">
                <w:rPr>
                  <w:rFonts w:ascii="Times New Roman" w:eastAsia="Times New Roman" w:hAnsi="Times New Roman" w:cs="Times New Roman"/>
                  <w:sz w:val="24"/>
                  <w:szCs w:val="24"/>
                  <w:lang w:eastAsia="ru-RU"/>
                </w:rPr>
                <w:t>08.99.31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62" w:author="Unknown"/>
                <w:rFonts w:ascii="Times New Roman" w:eastAsia="Times New Roman" w:hAnsi="Times New Roman" w:cs="Times New Roman"/>
                <w:sz w:val="24"/>
                <w:szCs w:val="24"/>
                <w:lang w:eastAsia="ru-RU"/>
              </w:rPr>
            </w:pPr>
            <w:ins w:id="663" w:author="Unknown">
              <w:r w:rsidRPr="00941F3A">
                <w:rPr>
                  <w:rFonts w:ascii="Times New Roman" w:eastAsia="Times New Roman" w:hAnsi="Times New Roman" w:cs="Times New Roman"/>
                  <w:sz w:val="24"/>
                  <w:szCs w:val="24"/>
                  <w:lang w:eastAsia="ru-RU"/>
                </w:rPr>
                <w:t>Добыча драгоценных и полудрагоценных камней, кроме алмазов</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64" w:author="Unknown"/>
                <w:rFonts w:ascii="Times New Roman" w:eastAsia="Times New Roman" w:hAnsi="Times New Roman" w:cs="Times New Roman"/>
                <w:sz w:val="24"/>
                <w:szCs w:val="24"/>
                <w:lang w:eastAsia="ru-RU"/>
              </w:rPr>
            </w:pPr>
            <w:ins w:id="665" w:author="Unknown">
              <w:r w:rsidRPr="00941F3A">
                <w:rPr>
                  <w:rFonts w:ascii="Times New Roman" w:eastAsia="Times New Roman" w:hAnsi="Times New Roman" w:cs="Times New Roman"/>
                  <w:sz w:val="24"/>
                  <w:szCs w:val="24"/>
                  <w:lang w:eastAsia="ru-RU"/>
                </w:rPr>
                <w:t>08.99.32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66" w:author="Unknown"/>
                <w:rFonts w:ascii="Times New Roman" w:eastAsia="Times New Roman" w:hAnsi="Times New Roman" w:cs="Times New Roman"/>
                <w:sz w:val="24"/>
                <w:szCs w:val="24"/>
                <w:lang w:eastAsia="ru-RU"/>
              </w:rPr>
            </w:pPr>
            <w:ins w:id="667" w:author="Unknown">
              <w:r w:rsidRPr="00941F3A">
                <w:rPr>
                  <w:rFonts w:ascii="Times New Roman" w:eastAsia="Times New Roman" w:hAnsi="Times New Roman" w:cs="Times New Roman"/>
                  <w:sz w:val="24"/>
                  <w:szCs w:val="24"/>
                  <w:lang w:eastAsia="ru-RU"/>
                </w:rPr>
                <w:t>Добыча алмазов</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68" w:author="Unknown"/>
                <w:rFonts w:ascii="Times New Roman" w:eastAsia="Times New Roman" w:hAnsi="Times New Roman" w:cs="Times New Roman"/>
                <w:sz w:val="24"/>
                <w:szCs w:val="24"/>
                <w:lang w:eastAsia="ru-RU"/>
              </w:rPr>
            </w:pPr>
            <w:ins w:id="669" w:author="Unknown">
              <w:r w:rsidRPr="00941F3A">
                <w:rPr>
                  <w:rFonts w:ascii="Times New Roman" w:eastAsia="Times New Roman" w:hAnsi="Times New Roman" w:cs="Times New Roman"/>
                  <w:sz w:val="24"/>
                  <w:szCs w:val="24"/>
                  <w:lang w:eastAsia="ru-RU"/>
                </w:rPr>
                <w:t>08.99.33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70" w:author="Unknown"/>
                <w:rFonts w:ascii="Times New Roman" w:eastAsia="Times New Roman" w:hAnsi="Times New Roman" w:cs="Times New Roman"/>
                <w:sz w:val="24"/>
                <w:szCs w:val="24"/>
                <w:lang w:eastAsia="ru-RU"/>
              </w:rPr>
            </w:pPr>
            <w:ins w:id="671" w:author="Unknown">
              <w:r w:rsidRPr="00941F3A">
                <w:rPr>
                  <w:rFonts w:ascii="Times New Roman" w:eastAsia="Times New Roman" w:hAnsi="Times New Roman" w:cs="Times New Roman"/>
                  <w:sz w:val="24"/>
                  <w:szCs w:val="24"/>
                  <w:lang w:eastAsia="ru-RU"/>
                </w:rPr>
                <w:t>Добыча мусковита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72" w:author="Unknown"/>
                <w:rFonts w:ascii="Times New Roman" w:eastAsia="Times New Roman" w:hAnsi="Times New Roman" w:cs="Times New Roman"/>
                <w:sz w:val="24"/>
                <w:szCs w:val="24"/>
                <w:lang w:eastAsia="ru-RU"/>
              </w:rPr>
            </w:pPr>
            <w:ins w:id="673" w:author="Unknown">
              <w:r w:rsidRPr="00941F3A">
                <w:rPr>
                  <w:rFonts w:ascii="Times New Roman" w:eastAsia="Times New Roman" w:hAnsi="Times New Roman" w:cs="Times New Roman"/>
                  <w:sz w:val="24"/>
                  <w:szCs w:val="24"/>
                  <w:lang w:eastAsia="ru-RU"/>
                </w:rPr>
                <w:t>08.99.34</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74" w:author="Unknown"/>
                <w:rFonts w:ascii="Times New Roman" w:eastAsia="Times New Roman" w:hAnsi="Times New Roman" w:cs="Times New Roman"/>
                <w:sz w:val="24"/>
                <w:szCs w:val="24"/>
                <w:lang w:eastAsia="ru-RU"/>
              </w:rPr>
            </w:pPr>
            <w:ins w:id="675" w:author="Unknown">
              <w:r w:rsidRPr="00941F3A">
                <w:rPr>
                  <w:rFonts w:ascii="Times New Roman" w:eastAsia="Times New Roman" w:hAnsi="Times New Roman" w:cs="Times New Roman"/>
                  <w:sz w:val="24"/>
                  <w:szCs w:val="24"/>
                  <w:lang w:eastAsia="ru-RU"/>
                </w:rPr>
                <w:t>Добыча пьезокварца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76" w:author="Unknown"/>
                <w:rFonts w:ascii="Times New Roman" w:eastAsia="Times New Roman" w:hAnsi="Times New Roman" w:cs="Times New Roman"/>
                <w:sz w:val="24"/>
                <w:szCs w:val="24"/>
                <w:lang w:eastAsia="ru-RU"/>
              </w:rPr>
            </w:pPr>
            <w:ins w:id="677" w:author="Unknown">
              <w:r w:rsidRPr="00941F3A">
                <w:rPr>
                  <w:rFonts w:ascii="Times New Roman" w:eastAsia="Times New Roman" w:hAnsi="Times New Roman" w:cs="Times New Roman"/>
                  <w:sz w:val="24"/>
                  <w:szCs w:val="24"/>
                  <w:lang w:eastAsia="ru-RU"/>
                </w:rPr>
                <w:t>08.99.35</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78" w:author="Unknown"/>
                <w:rFonts w:ascii="Times New Roman" w:eastAsia="Times New Roman" w:hAnsi="Times New Roman" w:cs="Times New Roman"/>
                <w:sz w:val="24"/>
                <w:szCs w:val="24"/>
                <w:lang w:eastAsia="ru-RU"/>
              </w:rPr>
            </w:pPr>
            <w:ins w:id="679" w:author="Unknown">
              <w:r w:rsidRPr="00941F3A">
                <w:rPr>
                  <w:rFonts w:ascii="Times New Roman" w:eastAsia="Times New Roman" w:hAnsi="Times New Roman" w:cs="Times New Roman"/>
                  <w:sz w:val="24"/>
                  <w:szCs w:val="24"/>
                  <w:lang w:eastAsia="ru-RU"/>
                </w:rPr>
                <w:t>Добыча гранулированного кварца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80" w:author="Unknown"/>
                <w:rFonts w:ascii="Times New Roman" w:eastAsia="Times New Roman" w:hAnsi="Times New Roman" w:cs="Times New Roman"/>
                <w:sz w:val="24"/>
                <w:szCs w:val="24"/>
                <w:lang w:eastAsia="ru-RU"/>
              </w:rPr>
            </w:pPr>
            <w:ins w:id="681" w:author="Unknown">
              <w:r w:rsidRPr="00941F3A">
                <w:rPr>
                  <w:rFonts w:ascii="Times New Roman" w:eastAsia="Times New Roman" w:hAnsi="Times New Roman" w:cs="Times New Roman"/>
                  <w:sz w:val="24"/>
                  <w:szCs w:val="24"/>
                  <w:lang w:eastAsia="ru-RU"/>
                </w:rPr>
                <w:t>08.99.36</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82" w:author="Unknown"/>
                <w:rFonts w:ascii="Times New Roman" w:eastAsia="Times New Roman" w:hAnsi="Times New Roman" w:cs="Times New Roman"/>
                <w:sz w:val="24"/>
                <w:szCs w:val="24"/>
                <w:lang w:eastAsia="ru-RU"/>
              </w:rPr>
            </w:pPr>
            <w:ins w:id="683" w:author="Unknown">
              <w:r w:rsidRPr="00941F3A">
                <w:rPr>
                  <w:rFonts w:ascii="Times New Roman" w:eastAsia="Times New Roman" w:hAnsi="Times New Roman" w:cs="Times New Roman"/>
                  <w:sz w:val="24"/>
                  <w:szCs w:val="24"/>
                  <w:lang w:eastAsia="ru-RU"/>
                </w:rPr>
                <w:t>Добыча слюды</w:t>
              </w:r>
            </w:ins>
          </w:p>
        </w:tc>
      </w:tr>
      <w:tr w:rsidR="00941F3A" w:rsidRPr="00941F3A" w:rsidTr="00941F3A">
        <w:trPr>
          <w:jc w:val="center"/>
        </w:trPr>
        <w:tc>
          <w:tcPr>
            <w:tcW w:w="2866"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84" w:author="Unknown"/>
                <w:rFonts w:ascii="Times New Roman" w:eastAsia="Times New Roman" w:hAnsi="Times New Roman" w:cs="Times New Roman"/>
                <w:sz w:val="24"/>
                <w:szCs w:val="24"/>
                <w:lang w:eastAsia="ru-RU"/>
              </w:rPr>
            </w:pPr>
            <w:ins w:id="685" w:author="Unknown">
              <w:r w:rsidRPr="00941F3A">
                <w:rPr>
                  <w:rFonts w:ascii="Times New Roman" w:eastAsia="Times New Roman" w:hAnsi="Times New Roman" w:cs="Times New Roman"/>
                  <w:b/>
                  <w:bCs/>
                  <w:sz w:val="24"/>
                  <w:szCs w:val="24"/>
                  <w:lang w:eastAsia="ru-RU"/>
                </w:rPr>
                <w:t>09</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86" w:author="Unknown"/>
                <w:rFonts w:ascii="Times New Roman" w:eastAsia="Times New Roman" w:hAnsi="Times New Roman" w:cs="Times New Roman"/>
                <w:sz w:val="24"/>
                <w:szCs w:val="24"/>
                <w:lang w:eastAsia="ru-RU"/>
              </w:rPr>
            </w:pPr>
            <w:ins w:id="687" w:author="Unknown">
              <w:r w:rsidRPr="00941F3A">
                <w:rPr>
                  <w:rFonts w:ascii="Times New Roman" w:eastAsia="Times New Roman" w:hAnsi="Times New Roman" w:cs="Times New Roman"/>
                  <w:b/>
                  <w:bCs/>
                  <w:sz w:val="24"/>
                  <w:szCs w:val="24"/>
                  <w:lang w:eastAsia="ru-RU"/>
                </w:rPr>
                <w:t>Предоставление услуг в области добычи полезных ископаемых</w:t>
              </w:r>
            </w:ins>
          </w:p>
        </w:tc>
      </w:tr>
      <w:tr w:rsidR="00941F3A" w:rsidRPr="00941F3A" w:rsidTr="00941F3A">
        <w:trPr>
          <w:jc w:val="center"/>
        </w:trPr>
        <w:tc>
          <w:tcPr>
            <w:tcW w:w="2866"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688" w:author="Unknown"/>
                <w:rFonts w:ascii="Times New Roman" w:eastAsia="Times New Roman" w:hAnsi="Times New Roman" w:cs="Times New Roman"/>
                <w:sz w:val="24"/>
                <w:szCs w:val="24"/>
                <w:lang w:eastAsia="ru-RU"/>
              </w:rPr>
            </w:pPr>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89" w:author="Unknown"/>
                <w:rFonts w:ascii="Times New Roman" w:eastAsia="Times New Roman" w:hAnsi="Times New Roman" w:cs="Times New Roman"/>
                <w:sz w:val="24"/>
                <w:szCs w:val="24"/>
                <w:lang w:eastAsia="ru-RU"/>
              </w:rPr>
            </w:pPr>
            <w:ins w:id="69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91" w:author="Unknown"/>
                <w:rFonts w:ascii="Times New Roman" w:eastAsia="Times New Roman" w:hAnsi="Times New Roman" w:cs="Times New Roman"/>
                <w:sz w:val="24"/>
                <w:szCs w:val="24"/>
                <w:lang w:eastAsia="ru-RU"/>
              </w:rPr>
            </w:pPr>
            <w:ins w:id="692" w:author="Unknown">
              <w:r w:rsidRPr="00941F3A">
                <w:rPr>
                  <w:rFonts w:ascii="Times New Roman" w:eastAsia="Times New Roman" w:hAnsi="Times New Roman" w:cs="Times New Roman"/>
                  <w:sz w:val="24"/>
                  <w:szCs w:val="24"/>
                  <w:lang w:eastAsia="ru-RU"/>
                </w:rPr>
                <w:t>- специализированные вспомогательные услуги при разработке месторождений за вознаграждение или на договорной основе</w:t>
              </w:r>
            </w:ins>
          </w:p>
          <w:p w:rsidR="00941F3A" w:rsidRPr="00941F3A" w:rsidRDefault="00941F3A" w:rsidP="00941F3A">
            <w:pPr>
              <w:spacing w:after="0" w:line="240" w:lineRule="auto"/>
              <w:rPr>
                <w:ins w:id="693" w:author="Unknown"/>
                <w:rFonts w:ascii="Times New Roman" w:eastAsia="Times New Roman" w:hAnsi="Times New Roman" w:cs="Times New Roman"/>
                <w:sz w:val="24"/>
                <w:szCs w:val="24"/>
                <w:lang w:eastAsia="ru-RU"/>
              </w:rPr>
            </w:pPr>
            <w:ins w:id="694" w:author="Unknown">
              <w:r w:rsidRPr="00941F3A">
                <w:rPr>
                  <w:rFonts w:ascii="Times New Roman" w:eastAsia="Times New Roman" w:hAnsi="Times New Roman" w:cs="Times New Roman"/>
                  <w:sz w:val="24"/>
                  <w:szCs w:val="24"/>
                  <w:lang w:eastAsia="ru-RU"/>
                </w:rPr>
                <w:t>В эту группировку входят:</w:t>
              </w:r>
            </w:ins>
          </w:p>
          <w:p w:rsidR="00941F3A" w:rsidRPr="00941F3A" w:rsidRDefault="00941F3A" w:rsidP="00941F3A">
            <w:pPr>
              <w:spacing w:after="0" w:line="240" w:lineRule="auto"/>
              <w:rPr>
                <w:ins w:id="695" w:author="Unknown"/>
                <w:rFonts w:ascii="Times New Roman" w:eastAsia="Times New Roman" w:hAnsi="Times New Roman" w:cs="Times New Roman"/>
                <w:sz w:val="24"/>
                <w:szCs w:val="24"/>
                <w:lang w:eastAsia="ru-RU"/>
              </w:rPr>
            </w:pPr>
            <w:ins w:id="696" w:author="Unknown">
              <w:r w:rsidRPr="00941F3A">
                <w:rPr>
                  <w:rFonts w:ascii="Times New Roman" w:eastAsia="Times New Roman" w:hAnsi="Times New Roman" w:cs="Times New Roman"/>
                  <w:sz w:val="24"/>
                  <w:szCs w:val="24"/>
                  <w:lang w:eastAsia="ru-RU"/>
                </w:rPr>
                <w:t>- поисково-изыскательские работы с использованием традиционных методов разведки, например взятие образцов руды и проведение геологических наблюдений, а также бурение (пробное или повторное);</w:t>
              </w:r>
            </w:ins>
          </w:p>
          <w:p w:rsidR="00941F3A" w:rsidRPr="00941F3A" w:rsidRDefault="00941F3A" w:rsidP="00941F3A">
            <w:pPr>
              <w:spacing w:after="0" w:line="240" w:lineRule="auto"/>
              <w:rPr>
                <w:ins w:id="697" w:author="Unknown"/>
                <w:rFonts w:ascii="Times New Roman" w:eastAsia="Times New Roman" w:hAnsi="Times New Roman" w:cs="Times New Roman"/>
                <w:sz w:val="24"/>
                <w:szCs w:val="24"/>
                <w:lang w:eastAsia="ru-RU"/>
              </w:rPr>
            </w:pPr>
            <w:ins w:id="698" w:author="Unknown">
              <w:r w:rsidRPr="00941F3A">
                <w:rPr>
                  <w:rFonts w:ascii="Times New Roman" w:eastAsia="Times New Roman" w:hAnsi="Times New Roman" w:cs="Times New Roman"/>
                  <w:sz w:val="24"/>
                  <w:szCs w:val="24"/>
                  <w:lang w:eastAsia="ru-RU"/>
                </w:rPr>
                <w:t>- бурение для нефтяных скважин, металлических и неметаллических полезных ископаемых;</w:t>
              </w:r>
            </w:ins>
          </w:p>
          <w:p w:rsidR="00941F3A" w:rsidRPr="00941F3A" w:rsidRDefault="00941F3A" w:rsidP="00941F3A">
            <w:pPr>
              <w:spacing w:after="0" w:line="240" w:lineRule="auto"/>
              <w:rPr>
                <w:ins w:id="699" w:author="Unknown"/>
                <w:rFonts w:ascii="Times New Roman" w:eastAsia="Times New Roman" w:hAnsi="Times New Roman" w:cs="Times New Roman"/>
                <w:sz w:val="24"/>
                <w:szCs w:val="24"/>
                <w:lang w:eastAsia="ru-RU"/>
              </w:rPr>
            </w:pPr>
            <w:ins w:id="700" w:author="Unknown">
              <w:r w:rsidRPr="00941F3A">
                <w:rPr>
                  <w:rFonts w:ascii="Times New Roman" w:eastAsia="Times New Roman" w:hAnsi="Times New Roman" w:cs="Times New Roman"/>
                  <w:sz w:val="24"/>
                  <w:szCs w:val="24"/>
                  <w:lang w:eastAsia="ru-RU"/>
                </w:rPr>
                <w:t>- прочие услуги по бурению нефтяных и газовых скважин и их обустройству: установка нефтяных и газовых скважин, цементирование корпуса газовой скважины, очистка, тартание и свабирование нефтяных и газовых скважин, установка систем вентиляции и откачки и услуги по промышленному строительству объектов обустройства месторождений, включая строительство нефтесборных сетей, водоводов, объектов энергетического хозяйства, площадочных объектов и т.д.</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01" w:author="Unknown"/>
                <w:rFonts w:ascii="Times New Roman" w:eastAsia="Times New Roman" w:hAnsi="Times New Roman" w:cs="Times New Roman"/>
                <w:sz w:val="24"/>
                <w:szCs w:val="24"/>
                <w:lang w:eastAsia="ru-RU"/>
              </w:rPr>
            </w:pPr>
            <w:ins w:id="702" w:author="Unknown">
              <w:r w:rsidRPr="00941F3A">
                <w:rPr>
                  <w:rFonts w:ascii="Times New Roman" w:eastAsia="Times New Roman" w:hAnsi="Times New Roman" w:cs="Times New Roman"/>
                  <w:sz w:val="24"/>
                  <w:szCs w:val="24"/>
                  <w:lang w:eastAsia="ru-RU"/>
                </w:rPr>
                <w:t>09.1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03" w:author="Unknown"/>
                <w:rFonts w:ascii="Times New Roman" w:eastAsia="Times New Roman" w:hAnsi="Times New Roman" w:cs="Times New Roman"/>
                <w:sz w:val="24"/>
                <w:szCs w:val="24"/>
                <w:lang w:eastAsia="ru-RU"/>
              </w:rPr>
            </w:pPr>
            <w:ins w:id="704" w:author="Unknown">
              <w:r w:rsidRPr="00941F3A">
                <w:rPr>
                  <w:rFonts w:ascii="Times New Roman" w:eastAsia="Times New Roman" w:hAnsi="Times New Roman" w:cs="Times New Roman"/>
                  <w:sz w:val="24"/>
                  <w:szCs w:val="24"/>
                  <w:lang w:eastAsia="ru-RU"/>
                </w:rPr>
                <w:t>Предоставление услуг в области добычи нефти и природного газа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05" w:author="Unknown"/>
                <w:rFonts w:ascii="Times New Roman" w:eastAsia="Times New Roman" w:hAnsi="Times New Roman" w:cs="Times New Roman"/>
                <w:sz w:val="24"/>
                <w:szCs w:val="24"/>
                <w:lang w:eastAsia="ru-RU"/>
              </w:rPr>
            </w:pPr>
            <w:ins w:id="706" w:author="Unknown">
              <w:r w:rsidRPr="00941F3A">
                <w:rPr>
                  <w:rFonts w:ascii="Times New Roman" w:eastAsia="Times New Roman" w:hAnsi="Times New Roman" w:cs="Times New Roman"/>
                  <w:sz w:val="24"/>
                  <w:szCs w:val="24"/>
                  <w:lang w:eastAsia="ru-RU"/>
                </w:rPr>
                <w:t>09.10</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07" w:author="Unknown"/>
                <w:rFonts w:ascii="Times New Roman" w:eastAsia="Times New Roman" w:hAnsi="Times New Roman" w:cs="Times New Roman"/>
                <w:sz w:val="24"/>
                <w:szCs w:val="24"/>
                <w:lang w:eastAsia="ru-RU"/>
              </w:rPr>
            </w:pPr>
            <w:ins w:id="708" w:author="Unknown">
              <w:r w:rsidRPr="00941F3A">
                <w:rPr>
                  <w:rFonts w:ascii="Times New Roman" w:eastAsia="Times New Roman" w:hAnsi="Times New Roman" w:cs="Times New Roman"/>
                  <w:sz w:val="24"/>
                  <w:szCs w:val="24"/>
                  <w:lang w:eastAsia="ru-RU"/>
                </w:rPr>
                <w:t>Предоставление услуг в области добычи нефти и природного газа</w:t>
              </w:r>
            </w:ins>
          </w:p>
          <w:p w:rsidR="00941F3A" w:rsidRPr="00941F3A" w:rsidRDefault="00941F3A" w:rsidP="00941F3A">
            <w:pPr>
              <w:spacing w:after="0" w:line="240" w:lineRule="auto"/>
              <w:rPr>
                <w:ins w:id="709" w:author="Unknown"/>
                <w:rFonts w:ascii="Times New Roman" w:eastAsia="Times New Roman" w:hAnsi="Times New Roman" w:cs="Times New Roman"/>
                <w:sz w:val="24"/>
                <w:szCs w:val="24"/>
                <w:lang w:eastAsia="ru-RU"/>
              </w:rPr>
            </w:pPr>
            <w:ins w:id="71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711" w:author="Unknown"/>
                <w:rFonts w:ascii="Times New Roman" w:eastAsia="Times New Roman" w:hAnsi="Times New Roman" w:cs="Times New Roman"/>
                <w:sz w:val="24"/>
                <w:szCs w:val="24"/>
                <w:lang w:eastAsia="ru-RU"/>
              </w:rPr>
            </w:pPr>
            <w:ins w:id="712" w:author="Unknown">
              <w:r w:rsidRPr="00941F3A">
                <w:rPr>
                  <w:rFonts w:ascii="Times New Roman" w:eastAsia="Times New Roman" w:hAnsi="Times New Roman" w:cs="Times New Roman"/>
                  <w:sz w:val="24"/>
                  <w:szCs w:val="24"/>
                  <w:lang w:eastAsia="ru-RU"/>
                </w:rPr>
                <w:t>- предоставление услуг в части добычи нефти и газа за вознаграждение или на договорной основе, в том числе: проведение поисково-разведочных работ перед осуществлением добычи нефти или газа, например с использованием традиционных методов разведки, таких как проведение геологических исследований в местах будущих разработок;</w:t>
              </w:r>
            </w:ins>
          </w:p>
          <w:p w:rsidR="00941F3A" w:rsidRPr="00941F3A" w:rsidRDefault="00941F3A" w:rsidP="00941F3A">
            <w:pPr>
              <w:spacing w:after="0" w:line="240" w:lineRule="auto"/>
              <w:rPr>
                <w:ins w:id="713" w:author="Unknown"/>
                <w:rFonts w:ascii="Times New Roman" w:eastAsia="Times New Roman" w:hAnsi="Times New Roman" w:cs="Times New Roman"/>
                <w:sz w:val="24"/>
                <w:szCs w:val="24"/>
                <w:lang w:eastAsia="ru-RU"/>
              </w:rPr>
            </w:pPr>
            <w:ins w:id="714" w:author="Unknown">
              <w:r w:rsidRPr="00941F3A">
                <w:rPr>
                  <w:rFonts w:ascii="Times New Roman" w:eastAsia="Times New Roman" w:hAnsi="Times New Roman" w:cs="Times New Roman"/>
                  <w:sz w:val="24"/>
                  <w:szCs w:val="24"/>
                  <w:lang w:eastAsia="ru-RU"/>
                </w:rPr>
                <w:t>- направленное бурение и повторное бурение, ударное бурение, монтаж буровой установки на месте, ремонт и демонтаж, цементирование обсадных труб нефтяных и газовых скважин, откачка скважин, заглушка и консервация скважин и т.д.;</w:t>
              </w:r>
            </w:ins>
          </w:p>
          <w:p w:rsidR="00941F3A" w:rsidRPr="00941F3A" w:rsidRDefault="00941F3A" w:rsidP="00941F3A">
            <w:pPr>
              <w:spacing w:after="0" w:line="240" w:lineRule="auto"/>
              <w:rPr>
                <w:ins w:id="715" w:author="Unknown"/>
                <w:rFonts w:ascii="Times New Roman" w:eastAsia="Times New Roman" w:hAnsi="Times New Roman" w:cs="Times New Roman"/>
                <w:sz w:val="24"/>
                <w:szCs w:val="24"/>
                <w:lang w:eastAsia="ru-RU"/>
              </w:rPr>
            </w:pPr>
            <w:ins w:id="716" w:author="Unknown">
              <w:r w:rsidRPr="00941F3A">
                <w:rPr>
                  <w:rFonts w:ascii="Times New Roman" w:eastAsia="Times New Roman" w:hAnsi="Times New Roman" w:cs="Times New Roman"/>
                  <w:sz w:val="24"/>
                  <w:szCs w:val="24"/>
                  <w:lang w:eastAsia="ru-RU"/>
                </w:rPr>
                <w:t>- сжижение и обогащение природного газа на месте добычи для последующей перевозки;</w:t>
              </w:r>
            </w:ins>
          </w:p>
          <w:p w:rsidR="00941F3A" w:rsidRPr="00941F3A" w:rsidRDefault="00941F3A" w:rsidP="00941F3A">
            <w:pPr>
              <w:spacing w:after="0" w:line="240" w:lineRule="auto"/>
              <w:rPr>
                <w:ins w:id="717" w:author="Unknown"/>
                <w:rFonts w:ascii="Times New Roman" w:eastAsia="Times New Roman" w:hAnsi="Times New Roman" w:cs="Times New Roman"/>
                <w:sz w:val="24"/>
                <w:szCs w:val="24"/>
                <w:lang w:eastAsia="ru-RU"/>
              </w:rPr>
            </w:pPr>
            <w:ins w:id="718" w:author="Unknown">
              <w:r w:rsidRPr="00941F3A">
                <w:rPr>
                  <w:rFonts w:ascii="Times New Roman" w:eastAsia="Times New Roman" w:hAnsi="Times New Roman" w:cs="Times New Roman"/>
                  <w:sz w:val="24"/>
                  <w:szCs w:val="24"/>
                  <w:lang w:eastAsia="ru-RU"/>
                </w:rPr>
                <w:t>- услуги по дренажу и откачке воды за вознаграждение или на договорной основе, пробное бурение на месте предполагаемой добычи нефти или газа</w:t>
              </w:r>
            </w:ins>
          </w:p>
          <w:p w:rsidR="00941F3A" w:rsidRPr="00941F3A" w:rsidRDefault="00941F3A" w:rsidP="00941F3A">
            <w:pPr>
              <w:spacing w:after="0" w:line="240" w:lineRule="auto"/>
              <w:rPr>
                <w:ins w:id="719" w:author="Unknown"/>
                <w:rFonts w:ascii="Times New Roman" w:eastAsia="Times New Roman" w:hAnsi="Times New Roman" w:cs="Times New Roman"/>
                <w:sz w:val="24"/>
                <w:szCs w:val="24"/>
                <w:lang w:eastAsia="ru-RU"/>
              </w:rPr>
            </w:pPr>
            <w:ins w:id="720"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721" w:author="Unknown"/>
                <w:rFonts w:ascii="Times New Roman" w:eastAsia="Times New Roman" w:hAnsi="Times New Roman" w:cs="Times New Roman"/>
                <w:sz w:val="24"/>
                <w:szCs w:val="24"/>
                <w:lang w:eastAsia="ru-RU"/>
              </w:rPr>
            </w:pPr>
            <w:ins w:id="722" w:author="Unknown">
              <w:r w:rsidRPr="00941F3A">
                <w:rPr>
                  <w:rFonts w:ascii="Times New Roman" w:eastAsia="Times New Roman" w:hAnsi="Times New Roman" w:cs="Times New Roman"/>
                  <w:sz w:val="24"/>
                  <w:szCs w:val="24"/>
                  <w:lang w:eastAsia="ru-RU"/>
                </w:rPr>
                <w:t>- противопожарные услуги на месторождениях нефти и газа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23" w:author="Unknown"/>
                <w:rFonts w:ascii="Times New Roman" w:eastAsia="Times New Roman" w:hAnsi="Times New Roman" w:cs="Times New Roman"/>
                <w:sz w:val="24"/>
                <w:szCs w:val="24"/>
                <w:lang w:eastAsia="ru-RU"/>
              </w:rPr>
            </w:pPr>
            <w:ins w:id="724" w:author="Unknown">
              <w:r w:rsidRPr="00941F3A">
                <w:rPr>
                  <w:rFonts w:ascii="Times New Roman" w:eastAsia="Times New Roman" w:hAnsi="Times New Roman" w:cs="Times New Roman"/>
                  <w:sz w:val="24"/>
                  <w:szCs w:val="24"/>
                  <w:lang w:eastAsia="ru-RU"/>
                </w:rPr>
                <w:t>09.10.1</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25" w:author="Unknown"/>
                <w:rFonts w:ascii="Times New Roman" w:eastAsia="Times New Roman" w:hAnsi="Times New Roman" w:cs="Times New Roman"/>
                <w:sz w:val="24"/>
                <w:szCs w:val="24"/>
                <w:lang w:eastAsia="ru-RU"/>
              </w:rPr>
            </w:pPr>
            <w:ins w:id="726" w:author="Unknown">
              <w:r w:rsidRPr="00941F3A">
                <w:rPr>
                  <w:rFonts w:ascii="Times New Roman" w:eastAsia="Times New Roman" w:hAnsi="Times New Roman" w:cs="Times New Roman"/>
                  <w:sz w:val="24"/>
                  <w:szCs w:val="24"/>
                  <w:lang w:eastAsia="ru-RU"/>
                </w:rPr>
                <w:t>Предоставление услуг по бурению, связанному с добычей нефти, газа и газового конденсата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27" w:author="Unknown"/>
                <w:rFonts w:ascii="Times New Roman" w:eastAsia="Times New Roman" w:hAnsi="Times New Roman" w:cs="Times New Roman"/>
                <w:sz w:val="24"/>
                <w:szCs w:val="24"/>
                <w:lang w:eastAsia="ru-RU"/>
              </w:rPr>
            </w:pPr>
            <w:ins w:id="728" w:author="Unknown">
              <w:r w:rsidRPr="00941F3A">
                <w:rPr>
                  <w:rFonts w:ascii="Times New Roman" w:eastAsia="Times New Roman" w:hAnsi="Times New Roman" w:cs="Times New Roman"/>
                  <w:sz w:val="24"/>
                  <w:szCs w:val="24"/>
                  <w:lang w:eastAsia="ru-RU"/>
                </w:rPr>
                <w:t>09.10.2</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29" w:author="Unknown"/>
                <w:rFonts w:ascii="Times New Roman" w:eastAsia="Times New Roman" w:hAnsi="Times New Roman" w:cs="Times New Roman"/>
                <w:sz w:val="24"/>
                <w:szCs w:val="24"/>
                <w:lang w:eastAsia="ru-RU"/>
              </w:rPr>
            </w:pPr>
            <w:ins w:id="730" w:author="Unknown">
              <w:r w:rsidRPr="00941F3A">
                <w:rPr>
                  <w:rFonts w:ascii="Times New Roman" w:eastAsia="Times New Roman" w:hAnsi="Times New Roman" w:cs="Times New Roman"/>
                  <w:sz w:val="24"/>
                  <w:szCs w:val="24"/>
                  <w:lang w:eastAsia="ru-RU"/>
                </w:rPr>
                <w:t>Предоставление услуг по монтажу, ремонту и демонтажу буровых вышек</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31" w:author="Unknown"/>
                <w:rFonts w:ascii="Times New Roman" w:eastAsia="Times New Roman" w:hAnsi="Times New Roman" w:cs="Times New Roman"/>
                <w:sz w:val="24"/>
                <w:szCs w:val="24"/>
                <w:lang w:eastAsia="ru-RU"/>
              </w:rPr>
            </w:pPr>
            <w:ins w:id="732" w:author="Unknown">
              <w:r w:rsidRPr="00941F3A">
                <w:rPr>
                  <w:rFonts w:ascii="Times New Roman" w:eastAsia="Times New Roman" w:hAnsi="Times New Roman" w:cs="Times New Roman"/>
                  <w:sz w:val="24"/>
                  <w:szCs w:val="24"/>
                  <w:lang w:eastAsia="ru-RU"/>
                </w:rPr>
                <w:t>09.10.3</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33" w:author="Unknown"/>
                <w:rFonts w:ascii="Times New Roman" w:eastAsia="Times New Roman" w:hAnsi="Times New Roman" w:cs="Times New Roman"/>
                <w:sz w:val="24"/>
                <w:szCs w:val="24"/>
                <w:lang w:eastAsia="ru-RU"/>
              </w:rPr>
            </w:pPr>
            <w:ins w:id="734" w:author="Unknown">
              <w:r w:rsidRPr="00941F3A">
                <w:rPr>
                  <w:rFonts w:ascii="Times New Roman" w:eastAsia="Times New Roman" w:hAnsi="Times New Roman" w:cs="Times New Roman"/>
                  <w:sz w:val="24"/>
                  <w:szCs w:val="24"/>
                  <w:lang w:eastAsia="ru-RU"/>
                </w:rPr>
                <w:t>Предоставление услуг по доразведке месторождений нефти и газа на особых экономических условиях (по соглашению о разделе продукции - СРП)</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35" w:author="Unknown"/>
                <w:rFonts w:ascii="Times New Roman" w:eastAsia="Times New Roman" w:hAnsi="Times New Roman" w:cs="Times New Roman"/>
                <w:sz w:val="24"/>
                <w:szCs w:val="24"/>
                <w:lang w:eastAsia="ru-RU"/>
              </w:rPr>
            </w:pPr>
            <w:ins w:id="736" w:author="Unknown">
              <w:r w:rsidRPr="00941F3A">
                <w:rPr>
                  <w:rFonts w:ascii="Times New Roman" w:eastAsia="Times New Roman" w:hAnsi="Times New Roman" w:cs="Times New Roman"/>
                  <w:sz w:val="24"/>
                  <w:szCs w:val="24"/>
                  <w:lang w:eastAsia="ru-RU"/>
                </w:rPr>
                <w:t>09.10.4</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37" w:author="Unknown"/>
                <w:rFonts w:ascii="Times New Roman" w:eastAsia="Times New Roman" w:hAnsi="Times New Roman" w:cs="Times New Roman"/>
                <w:sz w:val="24"/>
                <w:szCs w:val="24"/>
                <w:lang w:eastAsia="ru-RU"/>
              </w:rPr>
            </w:pPr>
            <w:ins w:id="738" w:author="Unknown">
              <w:r w:rsidRPr="00941F3A">
                <w:rPr>
                  <w:rFonts w:ascii="Times New Roman" w:eastAsia="Times New Roman" w:hAnsi="Times New Roman" w:cs="Times New Roman"/>
                  <w:sz w:val="24"/>
                  <w:szCs w:val="24"/>
                  <w:lang w:eastAsia="ru-RU"/>
                </w:rPr>
                <w:t>Сжижение и обогащение природного газа на месте добычи для последующей транспортировки</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39" w:author="Unknown"/>
                <w:rFonts w:ascii="Times New Roman" w:eastAsia="Times New Roman" w:hAnsi="Times New Roman" w:cs="Times New Roman"/>
                <w:sz w:val="24"/>
                <w:szCs w:val="24"/>
                <w:lang w:eastAsia="ru-RU"/>
              </w:rPr>
            </w:pPr>
            <w:ins w:id="740" w:author="Unknown">
              <w:r w:rsidRPr="00941F3A">
                <w:rPr>
                  <w:rFonts w:ascii="Times New Roman" w:eastAsia="Times New Roman" w:hAnsi="Times New Roman" w:cs="Times New Roman"/>
                  <w:sz w:val="24"/>
                  <w:szCs w:val="24"/>
                  <w:lang w:eastAsia="ru-RU"/>
                </w:rPr>
                <w:t>09.10.9</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41" w:author="Unknown"/>
                <w:rFonts w:ascii="Times New Roman" w:eastAsia="Times New Roman" w:hAnsi="Times New Roman" w:cs="Times New Roman"/>
                <w:sz w:val="24"/>
                <w:szCs w:val="24"/>
                <w:lang w:eastAsia="ru-RU"/>
              </w:rPr>
            </w:pPr>
            <w:ins w:id="742" w:author="Unknown">
              <w:r w:rsidRPr="00941F3A">
                <w:rPr>
                  <w:rFonts w:ascii="Times New Roman" w:eastAsia="Times New Roman" w:hAnsi="Times New Roman" w:cs="Times New Roman"/>
                  <w:sz w:val="24"/>
                  <w:szCs w:val="24"/>
                  <w:lang w:eastAsia="ru-RU"/>
                </w:rPr>
                <w:t>Предоставление прочих услуг в области добычи нефти и природного газа</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43" w:author="Unknown"/>
                <w:rFonts w:ascii="Times New Roman" w:eastAsia="Times New Roman" w:hAnsi="Times New Roman" w:cs="Times New Roman"/>
                <w:sz w:val="24"/>
                <w:szCs w:val="24"/>
                <w:lang w:eastAsia="ru-RU"/>
              </w:rPr>
            </w:pPr>
            <w:ins w:id="744" w:author="Unknown">
              <w:r w:rsidRPr="00941F3A">
                <w:rPr>
                  <w:rFonts w:ascii="Times New Roman" w:eastAsia="Times New Roman" w:hAnsi="Times New Roman" w:cs="Times New Roman"/>
                  <w:sz w:val="24"/>
                  <w:szCs w:val="24"/>
                  <w:lang w:eastAsia="ru-RU"/>
                </w:rPr>
                <w:t>09.9</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45" w:author="Unknown"/>
                <w:rFonts w:ascii="Times New Roman" w:eastAsia="Times New Roman" w:hAnsi="Times New Roman" w:cs="Times New Roman"/>
                <w:sz w:val="24"/>
                <w:szCs w:val="24"/>
                <w:lang w:eastAsia="ru-RU"/>
              </w:rPr>
            </w:pPr>
            <w:ins w:id="746" w:author="Unknown">
              <w:r w:rsidRPr="00941F3A">
                <w:rPr>
                  <w:rFonts w:ascii="Times New Roman" w:eastAsia="Times New Roman" w:hAnsi="Times New Roman" w:cs="Times New Roman"/>
                  <w:sz w:val="24"/>
                  <w:szCs w:val="24"/>
                  <w:lang w:eastAsia="ru-RU"/>
                </w:rPr>
                <w:t>Предоставление услуг в других областях добычи полезных ископаемых</w:t>
              </w:r>
            </w:ins>
          </w:p>
        </w:tc>
      </w:tr>
      <w:tr w:rsidR="00941F3A" w:rsidRPr="00941F3A" w:rsidTr="00941F3A">
        <w:trPr>
          <w:jc w:val="center"/>
        </w:trPr>
        <w:tc>
          <w:tcPr>
            <w:tcW w:w="286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47" w:author="Unknown"/>
                <w:rFonts w:ascii="Times New Roman" w:eastAsia="Times New Roman" w:hAnsi="Times New Roman" w:cs="Times New Roman"/>
                <w:sz w:val="24"/>
                <w:szCs w:val="24"/>
                <w:lang w:eastAsia="ru-RU"/>
              </w:rPr>
            </w:pPr>
            <w:ins w:id="748" w:author="Unknown">
              <w:r w:rsidRPr="00941F3A">
                <w:rPr>
                  <w:rFonts w:ascii="Times New Roman" w:eastAsia="Times New Roman" w:hAnsi="Times New Roman" w:cs="Times New Roman"/>
                  <w:sz w:val="24"/>
                  <w:szCs w:val="24"/>
                  <w:lang w:eastAsia="ru-RU"/>
                </w:rPr>
                <w:t>09.90</w:t>
              </w:r>
            </w:ins>
          </w:p>
        </w:tc>
        <w:tc>
          <w:tcPr>
            <w:tcW w:w="600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49" w:author="Unknown"/>
                <w:rFonts w:ascii="Times New Roman" w:eastAsia="Times New Roman" w:hAnsi="Times New Roman" w:cs="Times New Roman"/>
                <w:sz w:val="24"/>
                <w:szCs w:val="24"/>
                <w:lang w:eastAsia="ru-RU"/>
              </w:rPr>
            </w:pPr>
            <w:ins w:id="750" w:author="Unknown">
              <w:r w:rsidRPr="00941F3A">
                <w:rPr>
                  <w:rFonts w:ascii="Times New Roman" w:eastAsia="Times New Roman" w:hAnsi="Times New Roman" w:cs="Times New Roman"/>
                  <w:sz w:val="24"/>
                  <w:szCs w:val="24"/>
                  <w:lang w:eastAsia="ru-RU"/>
                </w:rPr>
                <w:t>Предоставление услуг в других областях добычи полезных ископаемых</w:t>
              </w:r>
            </w:ins>
          </w:p>
          <w:p w:rsidR="00941F3A" w:rsidRPr="00941F3A" w:rsidRDefault="00941F3A" w:rsidP="00941F3A">
            <w:pPr>
              <w:spacing w:after="0" w:line="240" w:lineRule="auto"/>
              <w:rPr>
                <w:ins w:id="751" w:author="Unknown"/>
                <w:rFonts w:ascii="Times New Roman" w:eastAsia="Times New Roman" w:hAnsi="Times New Roman" w:cs="Times New Roman"/>
                <w:sz w:val="24"/>
                <w:szCs w:val="24"/>
                <w:lang w:eastAsia="ru-RU"/>
              </w:rPr>
            </w:pPr>
            <w:ins w:id="75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753" w:author="Unknown"/>
                <w:rFonts w:ascii="Times New Roman" w:eastAsia="Times New Roman" w:hAnsi="Times New Roman" w:cs="Times New Roman"/>
                <w:sz w:val="24"/>
                <w:szCs w:val="24"/>
                <w:lang w:eastAsia="ru-RU"/>
              </w:rPr>
            </w:pPr>
            <w:ins w:id="754" w:author="Unknown">
              <w:r w:rsidRPr="00941F3A">
                <w:rPr>
                  <w:rFonts w:ascii="Times New Roman" w:eastAsia="Times New Roman" w:hAnsi="Times New Roman" w:cs="Times New Roman"/>
                  <w:sz w:val="24"/>
                  <w:szCs w:val="24"/>
                  <w:lang w:eastAsia="ru-RU"/>
                </w:rPr>
                <w:t>- предоставление вспомогательных услуг за вознаграждение или на договорной основе для горнодобывающих предприятий, см. 05, 07 и 08;</w:t>
              </w:r>
            </w:ins>
          </w:p>
          <w:p w:rsidR="00941F3A" w:rsidRPr="00941F3A" w:rsidRDefault="00941F3A" w:rsidP="00941F3A">
            <w:pPr>
              <w:spacing w:after="0" w:line="240" w:lineRule="auto"/>
              <w:rPr>
                <w:ins w:id="755" w:author="Unknown"/>
                <w:rFonts w:ascii="Times New Roman" w:eastAsia="Times New Roman" w:hAnsi="Times New Roman" w:cs="Times New Roman"/>
                <w:sz w:val="24"/>
                <w:szCs w:val="24"/>
                <w:lang w:eastAsia="ru-RU"/>
              </w:rPr>
            </w:pPr>
            <w:ins w:id="756" w:author="Unknown">
              <w:r w:rsidRPr="00941F3A">
                <w:rPr>
                  <w:rFonts w:ascii="Times New Roman" w:eastAsia="Times New Roman" w:hAnsi="Times New Roman" w:cs="Times New Roman"/>
                  <w:sz w:val="24"/>
                  <w:szCs w:val="24"/>
                  <w:lang w:eastAsia="ru-RU"/>
                </w:rPr>
                <w:t>- услуги по разведке, например традиционные методы разведки, такие как взятие образцов грунта и проведение геологических изысканий на предполагаемых участках бурения;</w:t>
              </w:r>
            </w:ins>
          </w:p>
          <w:p w:rsidR="00941F3A" w:rsidRPr="00941F3A" w:rsidRDefault="00941F3A" w:rsidP="00941F3A">
            <w:pPr>
              <w:spacing w:after="0" w:line="240" w:lineRule="auto"/>
              <w:rPr>
                <w:ins w:id="757" w:author="Unknown"/>
                <w:rFonts w:ascii="Times New Roman" w:eastAsia="Times New Roman" w:hAnsi="Times New Roman" w:cs="Times New Roman"/>
                <w:sz w:val="24"/>
                <w:szCs w:val="24"/>
                <w:lang w:eastAsia="ru-RU"/>
              </w:rPr>
            </w:pPr>
            <w:ins w:id="758" w:author="Unknown">
              <w:r w:rsidRPr="00941F3A">
                <w:rPr>
                  <w:rFonts w:ascii="Times New Roman" w:eastAsia="Times New Roman" w:hAnsi="Times New Roman" w:cs="Times New Roman"/>
                  <w:sz w:val="24"/>
                  <w:szCs w:val="24"/>
                  <w:lang w:eastAsia="ru-RU"/>
                </w:rPr>
                <w:t>- услуги по дренажу и откачиванию воды насосами за вознаграждение или на договорной основе;</w:t>
              </w:r>
            </w:ins>
          </w:p>
          <w:p w:rsidR="00941F3A" w:rsidRPr="00941F3A" w:rsidRDefault="00941F3A" w:rsidP="00941F3A">
            <w:pPr>
              <w:spacing w:after="0" w:line="240" w:lineRule="auto"/>
              <w:rPr>
                <w:ins w:id="759" w:author="Unknown"/>
                <w:rFonts w:ascii="Times New Roman" w:eastAsia="Times New Roman" w:hAnsi="Times New Roman" w:cs="Times New Roman"/>
                <w:sz w:val="24"/>
                <w:szCs w:val="24"/>
                <w:lang w:eastAsia="ru-RU"/>
              </w:rPr>
            </w:pPr>
            <w:ins w:id="760" w:author="Unknown">
              <w:r w:rsidRPr="00941F3A">
                <w:rPr>
                  <w:rFonts w:ascii="Times New Roman" w:eastAsia="Times New Roman" w:hAnsi="Times New Roman" w:cs="Times New Roman"/>
                  <w:sz w:val="24"/>
                  <w:szCs w:val="24"/>
                  <w:lang w:eastAsia="ru-RU"/>
                </w:rPr>
                <w:t>- пробное бурение скважин и поисково-разведочное бурение</w:t>
              </w:r>
            </w:ins>
          </w:p>
          <w:p w:rsidR="00941F3A" w:rsidRPr="00941F3A" w:rsidRDefault="00941F3A" w:rsidP="00941F3A">
            <w:pPr>
              <w:spacing w:after="0" w:line="240" w:lineRule="auto"/>
              <w:rPr>
                <w:ins w:id="761" w:author="Unknown"/>
                <w:rFonts w:ascii="Times New Roman" w:eastAsia="Times New Roman" w:hAnsi="Times New Roman" w:cs="Times New Roman"/>
                <w:sz w:val="24"/>
                <w:szCs w:val="24"/>
                <w:lang w:eastAsia="ru-RU"/>
              </w:rPr>
            </w:pPr>
            <w:ins w:id="76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763" w:author="Unknown"/>
                <w:rFonts w:ascii="Times New Roman" w:eastAsia="Times New Roman" w:hAnsi="Times New Roman" w:cs="Times New Roman"/>
                <w:sz w:val="24"/>
                <w:szCs w:val="24"/>
                <w:lang w:eastAsia="ru-RU"/>
              </w:rPr>
            </w:pPr>
            <w:ins w:id="764" w:author="Unknown">
              <w:r w:rsidRPr="00941F3A">
                <w:rPr>
                  <w:rFonts w:ascii="Times New Roman" w:eastAsia="Times New Roman" w:hAnsi="Times New Roman" w:cs="Times New Roman"/>
                  <w:sz w:val="24"/>
                  <w:szCs w:val="24"/>
                  <w:lang w:eastAsia="ru-RU"/>
                </w:rPr>
                <w:t>- обеспечение функционирования шахт или карьеров за вознаграждение или на договорной основе, см. 05, 07 или 08;</w:t>
              </w:r>
            </w:ins>
          </w:p>
          <w:p w:rsidR="00941F3A" w:rsidRPr="00941F3A" w:rsidRDefault="00941F3A" w:rsidP="00941F3A">
            <w:pPr>
              <w:spacing w:after="0" w:line="240" w:lineRule="auto"/>
              <w:rPr>
                <w:ins w:id="765" w:author="Unknown"/>
                <w:rFonts w:ascii="Times New Roman" w:eastAsia="Times New Roman" w:hAnsi="Times New Roman" w:cs="Times New Roman"/>
                <w:sz w:val="24"/>
                <w:szCs w:val="24"/>
                <w:lang w:eastAsia="ru-RU"/>
              </w:rPr>
            </w:pPr>
            <w:ins w:id="766" w:author="Unknown">
              <w:r w:rsidRPr="00941F3A">
                <w:rPr>
                  <w:rFonts w:ascii="Times New Roman" w:eastAsia="Times New Roman" w:hAnsi="Times New Roman" w:cs="Times New Roman"/>
                  <w:sz w:val="24"/>
                  <w:szCs w:val="24"/>
                  <w:lang w:eastAsia="ru-RU"/>
                </w:rPr>
                <w:t>- специализированный ремонт оборудования для горнодобывающей промышленности, см. 33.12;</w:t>
              </w:r>
            </w:ins>
          </w:p>
          <w:p w:rsidR="00941F3A" w:rsidRPr="00941F3A" w:rsidRDefault="00941F3A" w:rsidP="00941F3A">
            <w:pPr>
              <w:spacing w:after="0" w:line="240" w:lineRule="auto"/>
              <w:rPr>
                <w:ins w:id="767" w:author="Unknown"/>
                <w:rFonts w:ascii="Times New Roman" w:eastAsia="Times New Roman" w:hAnsi="Times New Roman" w:cs="Times New Roman"/>
                <w:sz w:val="24"/>
                <w:szCs w:val="24"/>
                <w:lang w:eastAsia="ru-RU"/>
              </w:rPr>
            </w:pPr>
            <w:ins w:id="768" w:author="Unknown">
              <w:r w:rsidRPr="00941F3A">
                <w:rPr>
                  <w:rFonts w:ascii="Times New Roman" w:eastAsia="Times New Roman" w:hAnsi="Times New Roman" w:cs="Times New Roman"/>
                  <w:sz w:val="24"/>
                  <w:szCs w:val="24"/>
                  <w:lang w:eastAsia="ru-RU"/>
                </w:rPr>
                <w:t>- предоставление услуг по геофизическому исследованию за вознаграждение или на договорной основе, см. 71.12</w:t>
              </w:r>
            </w:ins>
          </w:p>
        </w:tc>
      </w:tr>
    </w:tbl>
    <w:p w:rsidR="00941F3A" w:rsidRPr="00941F3A" w:rsidRDefault="00941F3A" w:rsidP="00941F3A">
      <w:pPr>
        <w:shd w:val="clear" w:color="auto" w:fill="FFFFFF"/>
        <w:spacing w:after="0" w:line="240" w:lineRule="auto"/>
        <w:rPr>
          <w:rFonts w:ascii="Tahoma" w:eastAsia="Times New Roman" w:hAnsi="Tahoma" w:cs="Tahoma"/>
          <w:color w:val="454545"/>
          <w:sz w:val="18"/>
          <w:szCs w:val="18"/>
          <w:lang w:eastAsia="ru-RU"/>
        </w:rPr>
      </w:pPr>
      <w:r w:rsidRPr="00941F3A">
        <w:rPr>
          <w:rFonts w:ascii="Times New Roman" w:eastAsia="Times New Roman" w:hAnsi="Times New Roman" w:cs="Times New Roman"/>
          <w:color w:val="454545"/>
          <w:sz w:val="24"/>
          <w:szCs w:val="24"/>
          <w:lang w:eastAsia="ru-RU"/>
        </w:rPr>
        <w:t> </w:t>
      </w:r>
    </w:p>
    <w:p w:rsidR="00941F3A" w:rsidRPr="00941F3A" w:rsidRDefault="00941F3A" w:rsidP="00941F3A">
      <w:pPr>
        <w:shd w:val="clear" w:color="auto" w:fill="FFFFFF"/>
        <w:spacing w:after="0" w:line="240" w:lineRule="auto"/>
        <w:rPr>
          <w:rFonts w:ascii="Tahoma" w:eastAsia="Times New Roman" w:hAnsi="Tahoma" w:cs="Tahoma"/>
          <w:color w:val="454545"/>
          <w:sz w:val="18"/>
          <w:szCs w:val="18"/>
          <w:lang w:eastAsia="ru-RU"/>
        </w:rPr>
      </w:pPr>
      <w:r w:rsidRPr="00941F3A">
        <w:rPr>
          <w:rFonts w:ascii="Times New Roman" w:eastAsia="Times New Roman" w:hAnsi="Times New Roman" w:cs="Times New Roman"/>
          <w:color w:val="454545"/>
          <w:sz w:val="24"/>
          <w:szCs w:val="24"/>
          <w:lang w:eastAsia="ru-RU"/>
        </w:rPr>
        <w:t> </w:t>
      </w:r>
    </w:p>
    <w:p w:rsidR="00941F3A" w:rsidRPr="00941F3A" w:rsidRDefault="00941F3A" w:rsidP="00941F3A">
      <w:pPr>
        <w:shd w:val="clear" w:color="auto" w:fill="FFFFFF"/>
        <w:spacing w:after="0" w:line="240" w:lineRule="auto"/>
        <w:jc w:val="center"/>
        <w:rPr>
          <w:rFonts w:ascii="Tahoma" w:eastAsia="Times New Roman" w:hAnsi="Tahoma" w:cs="Tahoma"/>
          <w:color w:val="454545"/>
          <w:sz w:val="18"/>
          <w:szCs w:val="18"/>
          <w:lang w:eastAsia="ru-RU"/>
        </w:rPr>
      </w:pPr>
      <w:r w:rsidRPr="00941F3A">
        <w:rPr>
          <w:rFonts w:ascii="Times New Roman" w:eastAsia="Times New Roman" w:hAnsi="Times New Roman" w:cs="Times New Roman"/>
          <w:color w:val="454545"/>
          <w:sz w:val="27"/>
          <w:szCs w:val="27"/>
          <w:lang w:eastAsia="ru-RU"/>
        </w:rPr>
        <w:t> </w:t>
      </w:r>
    </w:p>
    <w:p w:rsidR="00941F3A" w:rsidRPr="00941F3A" w:rsidRDefault="00941F3A" w:rsidP="00941F3A">
      <w:pPr>
        <w:shd w:val="clear" w:color="auto" w:fill="FFFFFF"/>
        <w:spacing w:after="0" w:line="240" w:lineRule="auto"/>
        <w:rPr>
          <w:rFonts w:ascii="Tahoma" w:eastAsia="Times New Roman" w:hAnsi="Tahoma" w:cs="Tahoma"/>
          <w:color w:val="454545"/>
          <w:sz w:val="18"/>
          <w:szCs w:val="18"/>
          <w:lang w:eastAsia="ru-RU"/>
        </w:rPr>
      </w:pPr>
      <w:r w:rsidRPr="00941F3A">
        <w:rPr>
          <w:rFonts w:ascii="Times New Roman" w:eastAsia="Times New Roman" w:hAnsi="Times New Roman" w:cs="Times New Roman"/>
          <w:color w:val="454545"/>
          <w:sz w:val="24"/>
          <w:szCs w:val="24"/>
          <w:lang w:eastAsia="ru-RU"/>
        </w:rPr>
        <w:t> </w:t>
      </w:r>
    </w:p>
    <w:tbl>
      <w:tblPr>
        <w:tblW w:w="4688" w:type="pct"/>
        <w:jc w:val="center"/>
        <w:tblInd w:w="-1396" w:type="dxa"/>
        <w:tblCellMar>
          <w:left w:w="0" w:type="dxa"/>
          <w:right w:w="0" w:type="dxa"/>
        </w:tblCellMar>
        <w:tblLook w:val="04A0" w:firstRow="1" w:lastRow="0" w:firstColumn="1" w:lastColumn="0" w:noHBand="0" w:noVBand="1"/>
      </w:tblPr>
      <w:tblGrid>
        <w:gridCol w:w="2426"/>
        <w:gridCol w:w="6364"/>
      </w:tblGrid>
      <w:tr w:rsidR="00941F3A" w:rsidRPr="00941F3A" w:rsidTr="00941F3A">
        <w:trPr>
          <w:trHeight w:val="144"/>
          <w:jc w:val="center"/>
        </w:trPr>
        <w:tc>
          <w:tcPr>
            <w:tcW w:w="2426" w:type="dxa"/>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8"/>
                <w:szCs w:val="28"/>
                <w:lang w:eastAsia="ru-RU"/>
              </w:rPr>
            </w:pPr>
            <w:r w:rsidRPr="00941F3A">
              <w:rPr>
                <w:rFonts w:ascii="Times New Roman" w:eastAsia="Times New Roman" w:hAnsi="Times New Roman" w:cs="Times New Roman"/>
                <w:b/>
                <w:bCs/>
                <w:sz w:val="28"/>
                <w:szCs w:val="28"/>
                <w:lang w:eastAsia="ru-RU"/>
              </w:rPr>
              <w:t>РАЗДЕЛ C</w:t>
            </w:r>
          </w:p>
        </w:tc>
        <w:tc>
          <w:tcPr>
            <w:tcW w:w="6364" w:type="dxa"/>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8"/>
                <w:szCs w:val="28"/>
                <w:lang w:eastAsia="ru-RU"/>
              </w:rPr>
            </w:pPr>
            <w:bookmarkStart w:id="769" w:name="razdel_C"/>
            <w:r w:rsidRPr="00941F3A">
              <w:rPr>
                <w:rFonts w:ascii="Times New Roman" w:eastAsia="Times New Roman" w:hAnsi="Times New Roman" w:cs="Times New Roman"/>
                <w:b/>
                <w:bCs/>
                <w:color w:val="000000"/>
                <w:sz w:val="28"/>
                <w:szCs w:val="28"/>
                <w:lang w:eastAsia="ru-RU"/>
              </w:rPr>
              <w:t>ОБРАБАТЫВАЮЩИЕ ПРОИЗВОДСТВА (ОКВЭД 2)</w:t>
            </w:r>
            <w:bookmarkEnd w:id="769"/>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770" w:author="Unknown"/>
                <w:rFonts w:ascii="Times New Roman" w:eastAsia="Times New Roman" w:hAnsi="Times New Roman" w:cs="Times New Roman"/>
                <w:sz w:val="24"/>
                <w:szCs w:val="24"/>
                <w:lang w:eastAsia="ru-RU"/>
              </w:rPr>
            </w:pPr>
            <w:ins w:id="771" w:author="Unknown">
              <w:r w:rsidRPr="00941F3A">
                <w:rPr>
                  <w:rFonts w:ascii="Times New Roman" w:eastAsia="Times New Roman" w:hAnsi="Times New Roman" w:cs="Times New Roman"/>
                  <w:sz w:val="24"/>
                  <w:szCs w:val="24"/>
                  <w:lang w:eastAsia="ru-RU"/>
                </w:rPr>
                <w:t> </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772" w:author="Unknown"/>
                <w:rFonts w:ascii="Times New Roman" w:eastAsia="Times New Roman" w:hAnsi="Times New Roman" w:cs="Times New Roman"/>
                <w:sz w:val="24"/>
                <w:szCs w:val="24"/>
                <w:lang w:eastAsia="ru-RU"/>
              </w:rPr>
            </w:pPr>
            <w:ins w:id="773" w:author="Unknown">
              <w:r w:rsidRPr="00941F3A">
                <w:rPr>
                  <w:rFonts w:ascii="Times New Roman" w:eastAsia="Times New Roman" w:hAnsi="Times New Roman" w:cs="Times New Roman"/>
                  <w:sz w:val="24"/>
                  <w:szCs w:val="24"/>
                  <w:lang w:eastAsia="ru-RU"/>
                </w:rPr>
                <w:t>Этот раздел включает:</w:t>
              </w:r>
            </w:ins>
          </w:p>
          <w:p w:rsidR="00941F3A" w:rsidRPr="00941F3A" w:rsidRDefault="00941F3A" w:rsidP="00941F3A">
            <w:pPr>
              <w:spacing w:after="0" w:line="240" w:lineRule="auto"/>
              <w:rPr>
                <w:ins w:id="774" w:author="Unknown"/>
                <w:rFonts w:ascii="Times New Roman" w:eastAsia="Times New Roman" w:hAnsi="Times New Roman" w:cs="Times New Roman"/>
                <w:sz w:val="24"/>
                <w:szCs w:val="24"/>
                <w:lang w:eastAsia="ru-RU"/>
              </w:rPr>
            </w:pPr>
            <w:ins w:id="775" w:author="Unknown">
              <w:r w:rsidRPr="00941F3A">
                <w:rPr>
                  <w:rFonts w:ascii="Times New Roman" w:eastAsia="Times New Roman" w:hAnsi="Times New Roman" w:cs="Times New Roman"/>
                  <w:sz w:val="24"/>
                  <w:szCs w:val="24"/>
                  <w:lang w:eastAsia="ru-RU"/>
                </w:rPr>
                <w:t>- физическую и/или химическую обработку материалов, веществ или компонентов с целью их преобразования в новые продукты, хотя это нельзя использовать как единый универсальный критерий для определения производства (см. ниже "переработка отходов")</w:t>
              </w:r>
            </w:ins>
          </w:p>
          <w:p w:rsidR="00941F3A" w:rsidRPr="00941F3A" w:rsidRDefault="00941F3A" w:rsidP="00941F3A">
            <w:pPr>
              <w:spacing w:after="0" w:line="240" w:lineRule="auto"/>
              <w:rPr>
                <w:ins w:id="776" w:author="Unknown"/>
                <w:rFonts w:ascii="Times New Roman" w:eastAsia="Times New Roman" w:hAnsi="Times New Roman" w:cs="Times New Roman"/>
                <w:sz w:val="24"/>
                <w:szCs w:val="24"/>
                <w:lang w:eastAsia="ru-RU"/>
              </w:rPr>
            </w:pPr>
            <w:ins w:id="777" w:author="Unknown">
              <w:r w:rsidRPr="00941F3A">
                <w:rPr>
                  <w:rFonts w:ascii="Times New Roman" w:eastAsia="Times New Roman" w:hAnsi="Times New Roman" w:cs="Times New Roman"/>
                  <w:sz w:val="24"/>
                  <w:szCs w:val="24"/>
                  <w:lang w:eastAsia="ru-RU"/>
                </w:rPr>
                <w:t>Материалы, вещества или преобразованные компоненты являются сырьем, т.е. продуктами сельского хозяйства, лесного хозяйства, рыболовства, горных пород и минералов и продуктов других обрабатывающих производств. Считается, что значимые периодические изменения, обновление или преобразование продуктов относятся к производству.</w:t>
              </w:r>
            </w:ins>
          </w:p>
          <w:p w:rsidR="00941F3A" w:rsidRPr="00941F3A" w:rsidRDefault="00941F3A" w:rsidP="00941F3A">
            <w:pPr>
              <w:spacing w:after="0" w:line="240" w:lineRule="auto"/>
              <w:rPr>
                <w:ins w:id="778" w:author="Unknown"/>
                <w:rFonts w:ascii="Times New Roman" w:eastAsia="Times New Roman" w:hAnsi="Times New Roman" w:cs="Times New Roman"/>
                <w:sz w:val="24"/>
                <w:szCs w:val="24"/>
                <w:lang w:eastAsia="ru-RU"/>
              </w:rPr>
            </w:pPr>
            <w:ins w:id="779" w:author="Unknown">
              <w:r w:rsidRPr="00941F3A">
                <w:rPr>
                  <w:rFonts w:ascii="Times New Roman" w:eastAsia="Times New Roman" w:hAnsi="Times New Roman" w:cs="Times New Roman"/>
                  <w:sz w:val="24"/>
                  <w:szCs w:val="24"/>
                  <w:lang w:eastAsia="ru-RU"/>
                </w:rPr>
                <w:t>Произведенная продукция может быть готовой к потреблению или может представлять полуфабрикат для последующей обработки. Например, продукт очистки алюминия используется как сырье для первичного производства алюминиевых изделий, например алюминиевой проволоки, которая в свою очередь будет использована в необходимых конструкциях; производства техники и оборудования, для которого данные запасные части и аксессуары предназначены. Производство неспециализированных компонентов и деталей машин и оборудования, например двигателей, поршней, электромоторов, клапанов, шестеренок, подшипников, классифицируется в соответствующей группировке раздела C "Обрабатывающие производства", независимо от того, в состав каких машин и оборудования могут входить эти предметы. Однако производство специализированных компонентов и аксессуаров посредством отливки/формовки или штамповки пластиковых материалов включает в себя группировка 22.2. Сборка комплектующих частей и деталей также отнесена к производству. Данный раздел включает сборку целостных конструкций из составляющих компонентов, произведенных самостоятельно или приобретенных. Переработка отходов, т.е. переработка отходов для производства вторичного сырья вошла в группировку 38.3 (деятельность по обработке вторичного сырья). Хотя может производиться физическая и химическая переработка, это не считается частью обрабатывающего производства. Первичной целью данных видов деятельности является основная переработка или переработка отходов, которая классифицирована в разделе E (водоснабжение; канализация, организация сбора и утилизации отходов, деятельность по ликвидации загрязнений). Однако производство новых готовых изделий (в противовес продукции, произведенной из вторичного сырья) относится ко всему производству в целом, даже если в данных процессах использованы отходы. Например, производство серебра из отходов пленки считается производственным процессом. Специальное техобслуживание и ремонт промышленных, коммерческих и подобных машин и оборудования в целом указаны в группировке 33 (ремонт и установка машин и оборудования). Однако ремонт компьютеров, бытовых устройств указан в группировке 95 (ремонт компьютеров, предметов личного пользования и хозяйственно-бытового назначения), в то же самое время ремонт автомобилей описывается в группировке 45 (оптовая и розничная торговля и ремонт автотранспортных средств и мотоциклов). Установка техники и оборудования как узкоспециализированная деятельность классифицирована в группировке 33.20</w:t>
              </w:r>
            </w:ins>
          </w:p>
          <w:p w:rsidR="00941F3A" w:rsidRPr="00941F3A" w:rsidRDefault="00941F3A" w:rsidP="00941F3A">
            <w:pPr>
              <w:spacing w:after="0" w:line="240" w:lineRule="auto"/>
              <w:rPr>
                <w:ins w:id="780" w:author="Unknown"/>
                <w:rFonts w:ascii="Times New Roman" w:eastAsia="Times New Roman" w:hAnsi="Times New Roman" w:cs="Times New Roman"/>
                <w:sz w:val="24"/>
                <w:szCs w:val="24"/>
                <w:lang w:eastAsia="ru-RU"/>
              </w:rPr>
            </w:pPr>
            <w:ins w:id="781" w:author="Unknown">
              <w:r w:rsidRPr="00941F3A">
                <w:rPr>
                  <w:rFonts w:ascii="Times New Roman" w:eastAsia="Times New Roman" w:hAnsi="Times New Roman" w:cs="Times New Roman"/>
                  <w:sz w:val="24"/>
                  <w:szCs w:val="24"/>
                  <w:lang w:eastAsia="ru-RU"/>
                </w:rPr>
                <w:t>Примечание - Границы обрабатывающего производства с другими разделами данного классификатора могут не иметь четкой однозначной спецификации. Как правило, обрабатывающие производства включают переработку материалов для производства новой продукции. Обычно это совершенно новая продукция. Однако определение того, что представляет собой новая продукция, может быть несколько субъективным</w:t>
              </w:r>
            </w:ins>
          </w:p>
          <w:p w:rsidR="00941F3A" w:rsidRPr="00941F3A" w:rsidRDefault="00941F3A" w:rsidP="00941F3A">
            <w:pPr>
              <w:spacing w:after="0" w:line="240" w:lineRule="auto"/>
              <w:rPr>
                <w:ins w:id="782" w:author="Unknown"/>
                <w:rFonts w:ascii="Times New Roman" w:eastAsia="Times New Roman" w:hAnsi="Times New Roman" w:cs="Times New Roman"/>
                <w:sz w:val="24"/>
                <w:szCs w:val="24"/>
                <w:lang w:eastAsia="ru-RU"/>
              </w:rPr>
            </w:pPr>
            <w:ins w:id="783" w:author="Unknown">
              <w:r w:rsidRPr="00941F3A">
                <w:rPr>
                  <w:rFonts w:ascii="Times New Roman" w:eastAsia="Times New Roman" w:hAnsi="Times New Roman" w:cs="Times New Roman"/>
                  <w:sz w:val="24"/>
                  <w:szCs w:val="24"/>
                  <w:lang w:eastAsia="ru-RU"/>
                </w:rPr>
                <w:t>Переработка подразумевает следующие виды деятельности, задействованные в производстве и определенные в данном классификаторе:</w:t>
              </w:r>
            </w:ins>
          </w:p>
          <w:p w:rsidR="00941F3A" w:rsidRPr="00941F3A" w:rsidRDefault="00941F3A" w:rsidP="00941F3A">
            <w:pPr>
              <w:spacing w:after="0" w:line="240" w:lineRule="auto"/>
              <w:rPr>
                <w:ins w:id="784" w:author="Unknown"/>
                <w:rFonts w:ascii="Times New Roman" w:eastAsia="Times New Roman" w:hAnsi="Times New Roman" w:cs="Times New Roman"/>
                <w:sz w:val="24"/>
                <w:szCs w:val="24"/>
                <w:lang w:eastAsia="ru-RU"/>
              </w:rPr>
            </w:pPr>
            <w:ins w:id="785" w:author="Unknown">
              <w:r w:rsidRPr="00941F3A">
                <w:rPr>
                  <w:rFonts w:ascii="Times New Roman" w:eastAsia="Times New Roman" w:hAnsi="Times New Roman" w:cs="Times New Roman"/>
                  <w:sz w:val="24"/>
                  <w:szCs w:val="24"/>
                  <w:lang w:eastAsia="ru-RU"/>
                </w:rPr>
                <w:t>- переработка свежей рыбы (извлечение устриц из раковин, филетирование рыбы), выполняемые не на борту рыболовецкого судна, см. 10.20;</w:t>
              </w:r>
            </w:ins>
          </w:p>
          <w:p w:rsidR="00941F3A" w:rsidRPr="00941F3A" w:rsidRDefault="00941F3A" w:rsidP="00941F3A">
            <w:pPr>
              <w:spacing w:after="0" w:line="240" w:lineRule="auto"/>
              <w:rPr>
                <w:ins w:id="786" w:author="Unknown"/>
                <w:rFonts w:ascii="Times New Roman" w:eastAsia="Times New Roman" w:hAnsi="Times New Roman" w:cs="Times New Roman"/>
                <w:sz w:val="24"/>
                <w:szCs w:val="24"/>
                <w:lang w:eastAsia="ru-RU"/>
              </w:rPr>
            </w:pPr>
            <w:ins w:id="787" w:author="Unknown">
              <w:r w:rsidRPr="00941F3A">
                <w:rPr>
                  <w:rFonts w:ascii="Times New Roman" w:eastAsia="Times New Roman" w:hAnsi="Times New Roman" w:cs="Times New Roman"/>
                  <w:sz w:val="24"/>
                  <w:szCs w:val="24"/>
                  <w:lang w:eastAsia="ru-RU"/>
                </w:rPr>
                <w:t>- пастеризация молока и розлив по бутылкам, см. 10.51;</w:t>
              </w:r>
            </w:ins>
          </w:p>
          <w:p w:rsidR="00941F3A" w:rsidRPr="00941F3A" w:rsidRDefault="00941F3A" w:rsidP="00941F3A">
            <w:pPr>
              <w:spacing w:after="0" w:line="240" w:lineRule="auto"/>
              <w:rPr>
                <w:ins w:id="788" w:author="Unknown"/>
                <w:rFonts w:ascii="Times New Roman" w:eastAsia="Times New Roman" w:hAnsi="Times New Roman" w:cs="Times New Roman"/>
                <w:sz w:val="24"/>
                <w:szCs w:val="24"/>
                <w:lang w:eastAsia="ru-RU"/>
              </w:rPr>
            </w:pPr>
            <w:ins w:id="789" w:author="Unknown">
              <w:r w:rsidRPr="00941F3A">
                <w:rPr>
                  <w:rFonts w:ascii="Times New Roman" w:eastAsia="Times New Roman" w:hAnsi="Times New Roman" w:cs="Times New Roman"/>
                  <w:sz w:val="24"/>
                  <w:szCs w:val="24"/>
                  <w:lang w:eastAsia="ru-RU"/>
                </w:rPr>
                <w:t>- выделка кожи, см. 15.11;</w:t>
              </w:r>
            </w:ins>
          </w:p>
          <w:p w:rsidR="00941F3A" w:rsidRPr="00941F3A" w:rsidRDefault="00941F3A" w:rsidP="00941F3A">
            <w:pPr>
              <w:spacing w:after="0" w:line="240" w:lineRule="auto"/>
              <w:rPr>
                <w:ins w:id="790" w:author="Unknown"/>
                <w:rFonts w:ascii="Times New Roman" w:eastAsia="Times New Roman" w:hAnsi="Times New Roman" w:cs="Times New Roman"/>
                <w:sz w:val="24"/>
                <w:szCs w:val="24"/>
                <w:lang w:eastAsia="ru-RU"/>
              </w:rPr>
            </w:pPr>
            <w:ins w:id="791" w:author="Unknown">
              <w:r w:rsidRPr="00941F3A">
                <w:rPr>
                  <w:rFonts w:ascii="Times New Roman" w:eastAsia="Times New Roman" w:hAnsi="Times New Roman" w:cs="Times New Roman"/>
                  <w:sz w:val="24"/>
                  <w:szCs w:val="24"/>
                  <w:lang w:eastAsia="ru-RU"/>
                </w:rPr>
                <w:t>- распиловка и строгание древесины; пропитка древесины, см. 16.10;</w:t>
              </w:r>
            </w:ins>
          </w:p>
          <w:p w:rsidR="00941F3A" w:rsidRPr="00941F3A" w:rsidRDefault="00941F3A" w:rsidP="00941F3A">
            <w:pPr>
              <w:spacing w:after="0" w:line="240" w:lineRule="auto"/>
              <w:rPr>
                <w:ins w:id="792" w:author="Unknown"/>
                <w:rFonts w:ascii="Times New Roman" w:eastAsia="Times New Roman" w:hAnsi="Times New Roman" w:cs="Times New Roman"/>
                <w:sz w:val="24"/>
                <w:szCs w:val="24"/>
                <w:lang w:eastAsia="ru-RU"/>
              </w:rPr>
            </w:pPr>
            <w:ins w:id="793" w:author="Unknown">
              <w:r w:rsidRPr="00941F3A">
                <w:rPr>
                  <w:rFonts w:ascii="Times New Roman" w:eastAsia="Times New Roman" w:hAnsi="Times New Roman" w:cs="Times New Roman"/>
                  <w:sz w:val="24"/>
                  <w:szCs w:val="24"/>
                  <w:lang w:eastAsia="ru-RU"/>
                </w:rPr>
                <w:t>- печать и родственные ей виды деятельности, см. 18.1;</w:t>
              </w:r>
            </w:ins>
          </w:p>
          <w:p w:rsidR="00941F3A" w:rsidRPr="00941F3A" w:rsidRDefault="00941F3A" w:rsidP="00941F3A">
            <w:pPr>
              <w:spacing w:after="0" w:line="240" w:lineRule="auto"/>
              <w:rPr>
                <w:ins w:id="794" w:author="Unknown"/>
                <w:rFonts w:ascii="Times New Roman" w:eastAsia="Times New Roman" w:hAnsi="Times New Roman" w:cs="Times New Roman"/>
                <w:sz w:val="24"/>
                <w:szCs w:val="24"/>
                <w:lang w:eastAsia="ru-RU"/>
              </w:rPr>
            </w:pPr>
            <w:ins w:id="795" w:author="Unknown">
              <w:r w:rsidRPr="00941F3A">
                <w:rPr>
                  <w:rFonts w:ascii="Times New Roman" w:eastAsia="Times New Roman" w:hAnsi="Times New Roman" w:cs="Times New Roman"/>
                  <w:sz w:val="24"/>
                  <w:szCs w:val="24"/>
                  <w:lang w:eastAsia="ru-RU"/>
                </w:rPr>
                <w:t>- восстановление протектора шин, см. 22.11;</w:t>
              </w:r>
            </w:ins>
          </w:p>
          <w:p w:rsidR="00941F3A" w:rsidRPr="00941F3A" w:rsidRDefault="00941F3A" w:rsidP="00941F3A">
            <w:pPr>
              <w:spacing w:after="0" w:line="240" w:lineRule="auto"/>
              <w:rPr>
                <w:ins w:id="796" w:author="Unknown"/>
                <w:rFonts w:ascii="Times New Roman" w:eastAsia="Times New Roman" w:hAnsi="Times New Roman" w:cs="Times New Roman"/>
                <w:sz w:val="24"/>
                <w:szCs w:val="24"/>
                <w:lang w:eastAsia="ru-RU"/>
              </w:rPr>
            </w:pPr>
            <w:ins w:id="797" w:author="Unknown">
              <w:r w:rsidRPr="00941F3A">
                <w:rPr>
                  <w:rFonts w:ascii="Times New Roman" w:eastAsia="Times New Roman" w:hAnsi="Times New Roman" w:cs="Times New Roman"/>
                  <w:sz w:val="24"/>
                  <w:szCs w:val="24"/>
                  <w:lang w:eastAsia="ru-RU"/>
                </w:rPr>
                <w:t>- производство готовых к применению бетонных смесей, см. 23.63;</w:t>
              </w:r>
            </w:ins>
          </w:p>
          <w:p w:rsidR="00941F3A" w:rsidRPr="00941F3A" w:rsidRDefault="00941F3A" w:rsidP="00941F3A">
            <w:pPr>
              <w:spacing w:after="0" w:line="240" w:lineRule="auto"/>
              <w:rPr>
                <w:ins w:id="798" w:author="Unknown"/>
                <w:rFonts w:ascii="Times New Roman" w:eastAsia="Times New Roman" w:hAnsi="Times New Roman" w:cs="Times New Roman"/>
                <w:sz w:val="24"/>
                <w:szCs w:val="24"/>
                <w:lang w:eastAsia="ru-RU"/>
              </w:rPr>
            </w:pPr>
            <w:ins w:id="799" w:author="Unknown">
              <w:r w:rsidRPr="00941F3A">
                <w:rPr>
                  <w:rFonts w:ascii="Times New Roman" w:eastAsia="Times New Roman" w:hAnsi="Times New Roman" w:cs="Times New Roman"/>
                  <w:sz w:val="24"/>
                  <w:szCs w:val="24"/>
                  <w:lang w:eastAsia="ru-RU"/>
                </w:rPr>
                <w:t>- гальванопокрытие, металлизация и тепловая обработка металла, см. 25.61;</w:t>
              </w:r>
            </w:ins>
          </w:p>
          <w:p w:rsidR="00941F3A" w:rsidRPr="00941F3A" w:rsidRDefault="00941F3A" w:rsidP="00941F3A">
            <w:pPr>
              <w:spacing w:after="0" w:line="240" w:lineRule="auto"/>
              <w:rPr>
                <w:ins w:id="800" w:author="Unknown"/>
                <w:rFonts w:ascii="Times New Roman" w:eastAsia="Times New Roman" w:hAnsi="Times New Roman" w:cs="Times New Roman"/>
                <w:sz w:val="24"/>
                <w:szCs w:val="24"/>
                <w:lang w:eastAsia="ru-RU"/>
              </w:rPr>
            </w:pPr>
            <w:ins w:id="801" w:author="Unknown">
              <w:r w:rsidRPr="00941F3A">
                <w:rPr>
                  <w:rFonts w:ascii="Times New Roman" w:eastAsia="Times New Roman" w:hAnsi="Times New Roman" w:cs="Times New Roman"/>
                  <w:sz w:val="24"/>
                  <w:szCs w:val="24"/>
                  <w:lang w:eastAsia="ru-RU"/>
                </w:rPr>
                <w:t>- механическое оборудование для ремонта или переборки (например, двигателей автомобилей), см. 29.10</w:t>
              </w:r>
            </w:ins>
          </w:p>
          <w:p w:rsidR="00941F3A" w:rsidRPr="00941F3A" w:rsidRDefault="00941F3A" w:rsidP="00941F3A">
            <w:pPr>
              <w:spacing w:after="0" w:line="240" w:lineRule="auto"/>
              <w:rPr>
                <w:ins w:id="802" w:author="Unknown"/>
                <w:rFonts w:ascii="Times New Roman" w:eastAsia="Times New Roman" w:hAnsi="Times New Roman" w:cs="Times New Roman"/>
                <w:sz w:val="24"/>
                <w:szCs w:val="24"/>
                <w:lang w:eastAsia="ru-RU"/>
              </w:rPr>
            </w:pPr>
            <w:ins w:id="803" w:author="Unknown">
              <w:r w:rsidRPr="00941F3A">
                <w:rPr>
                  <w:rFonts w:ascii="Times New Roman" w:eastAsia="Times New Roman" w:hAnsi="Times New Roman" w:cs="Times New Roman"/>
                  <w:sz w:val="24"/>
                  <w:szCs w:val="24"/>
                  <w:lang w:eastAsia="ru-RU"/>
                </w:rPr>
                <w:t>Также существуют виды деятельности, включенные в процесс переработки, которые отражены в других разделах классификатора, т.е. они не классифицируются как обрабатывающие производства.</w:t>
              </w:r>
            </w:ins>
          </w:p>
          <w:p w:rsidR="00941F3A" w:rsidRPr="00941F3A" w:rsidRDefault="00941F3A" w:rsidP="00941F3A">
            <w:pPr>
              <w:spacing w:after="0" w:line="240" w:lineRule="auto"/>
              <w:rPr>
                <w:ins w:id="804" w:author="Unknown"/>
                <w:rFonts w:ascii="Times New Roman" w:eastAsia="Times New Roman" w:hAnsi="Times New Roman" w:cs="Times New Roman"/>
                <w:sz w:val="24"/>
                <w:szCs w:val="24"/>
                <w:lang w:eastAsia="ru-RU"/>
              </w:rPr>
            </w:pPr>
            <w:ins w:id="805" w:author="Unknown">
              <w:r w:rsidRPr="00941F3A">
                <w:rPr>
                  <w:rFonts w:ascii="Times New Roman" w:eastAsia="Times New Roman" w:hAnsi="Times New Roman" w:cs="Times New Roman"/>
                  <w:sz w:val="24"/>
                  <w:szCs w:val="24"/>
                  <w:lang w:eastAsia="ru-RU"/>
                </w:rPr>
                <w:t>Они включают:</w:t>
              </w:r>
            </w:ins>
          </w:p>
          <w:p w:rsidR="00941F3A" w:rsidRPr="00941F3A" w:rsidRDefault="00941F3A" w:rsidP="00941F3A">
            <w:pPr>
              <w:spacing w:after="0" w:line="240" w:lineRule="auto"/>
              <w:rPr>
                <w:ins w:id="806" w:author="Unknown"/>
                <w:rFonts w:ascii="Times New Roman" w:eastAsia="Times New Roman" w:hAnsi="Times New Roman" w:cs="Times New Roman"/>
                <w:sz w:val="24"/>
                <w:szCs w:val="24"/>
                <w:lang w:eastAsia="ru-RU"/>
              </w:rPr>
            </w:pPr>
            <w:ins w:id="807" w:author="Unknown">
              <w:r w:rsidRPr="00941F3A">
                <w:rPr>
                  <w:rFonts w:ascii="Times New Roman" w:eastAsia="Times New Roman" w:hAnsi="Times New Roman" w:cs="Times New Roman"/>
                  <w:sz w:val="24"/>
                  <w:szCs w:val="24"/>
                  <w:lang w:eastAsia="ru-RU"/>
                </w:rPr>
                <w:t>- лесозаготовки, классифицированные в разделе A (СЕЛЬСКОЕ, ЛЕСНОЕ ХОЗЯЙСТВО, ОХОТА, РЫБОЛОВСТВО И РЫБОВОДСТВО);</w:t>
              </w:r>
            </w:ins>
          </w:p>
          <w:p w:rsidR="00941F3A" w:rsidRPr="00941F3A" w:rsidRDefault="00941F3A" w:rsidP="00941F3A">
            <w:pPr>
              <w:spacing w:after="0" w:line="240" w:lineRule="auto"/>
              <w:rPr>
                <w:ins w:id="808" w:author="Unknown"/>
                <w:rFonts w:ascii="Times New Roman" w:eastAsia="Times New Roman" w:hAnsi="Times New Roman" w:cs="Times New Roman"/>
                <w:sz w:val="24"/>
                <w:szCs w:val="24"/>
                <w:lang w:eastAsia="ru-RU"/>
              </w:rPr>
            </w:pPr>
            <w:ins w:id="809" w:author="Unknown">
              <w:r w:rsidRPr="00941F3A">
                <w:rPr>
                  <w:rFonts w:ascii="Times New Roman" w:eastAsia="Times New Roman" w:hAnsi="Times New Roman" w:cs="Times New Roman"/>
                  <w:sz w:val="24"/>
                  <w:szCs w:val="24"/>
                  <w:lang w:eastAsia="ru-RU"/>
                </w:rPr>
                <w:t>- модификацию сельскохозяйственной продукции, классифицированную в разделе A;</w:t>
              </w:r>
            </w:ins>
          </w:p>
          <w:p w:rsidR="00941F3A" w:rsidRPr="00941F3A" w:rsidRDefault="00941F3A" w:rsidP="00941F3A">
            <w:pPr>
              <w:spacing w:after="0" w:line="240" w:lineRule="auto"/>
              <w:rPr>
                <w:ins w:id="810" w:author="Unknown"/>
                <w:rFonts w:ascii="Times New Roman" w:eastAsia="Times New Roman" w:hAnsi="Times New Roman" w:cs="Times New Roman"/>
                <w:sz w:val="24"/>
                <w:szCs w:val="24"/>
                <w:lang w:eastAsia="ru-RU"/>
              </w:rPr>
            </w:pPr>
            <w:ins w:id="811" w:author="Unknown">
              <w:r w:rsidRPr="00941F3A">
                <w:rPr>
                  <w:rFonts w:ascii="Times New Roman" w:eastAsia="Times New Roman" w:hAnsi="Times New Roman" w:cs="Times New Roman"/>
                  <w:sz w:val="24"/>
                  <w:szCs w:val="24"/>
                  <w:lang w:eastAsia="ru-RU"/>
                </w:rPr>
                <w:t>- подготовку пищевых продуктов для немедленного потребления в помещениях, классифицированную в группировке 56 (деятельность предприятий общественного питания и баров);</w:t>
              </w:r>
            </w:ins>
          </w:p>
          <w:p w:rsidR="00941F3A" w:rsidRPr="00941F3A" w:rsidRDefault="00941F3A" w:rsidP="00941F3A">
            <w:pPr>
              <w:spacing w:after="0" w:line="240" w:lineRule="auto"/>
              <w:rPr>
                <w:ins w:id="812" w:author="Unknown"/>
                <w:rFonts w:ascii="Times New Roman" w:eastAsia="Times New Roman" w:hAnsi="Times New Roman" w:cs="Times New Roman"/>
                <w:sz w:val="24"/>
                <w:szCs w:val="24"/>
                <w:lang w:eastAsia="ru-RU"/>
              </w:rPr>
            </w:pPr>
            <w:ins w:id="813" w:author="Unknown">
              <w:r w:rsidRPr="00941F3A">
                <w:rPr>
                  <w:rFonts w:ascii="Times New Roman" w:eastAsia="Times New Roman" w:hAnsi="Times New Roman" w:cs="Times New Roman"/>
                  <w:sz w:val="24"/>
                  <w:szCs w:val="24"/>
                  <w:lang w:eastAsia="ru-RU"/>
                </w:rPr>
                <w:t>- обогащение руды и прочих минералов, классифицированную в разделе B (ДОБЫЧА ПОЛЕЗНЫХ ИСКОПАЕМЫХ);</w:t>
              </w:r>
            </w:ins>
          </w:p>
          <w:p w:rsidR="00941F3A" w:rsidRPr="00941F3A" w:rsidRDefault="00941F3A" w:rsidP="00941F3A">
            <w:pPr>
              <w:spacing w:after="0" w:line="240" w:lineRule="auto"/>
              <w:rPr>
                <w:ins w:id="814" w:author="Unknown"/>
                <w:rFonts w:ascii="Times New Roman" w:eastAsia="Times New Roman" w:hAnsi="Times New Roman" w:cs="Times New Roman"/>
                <w:sz w:val="24"/>
                <w:szCs w:val="24"/>
                <w:lang w:eastAsia="ru-RU"/>
              </w:rPr>
            </w:pPr>
            <w:ins w:id="815" w:author="Unknown">
              <w:r w:rsidRPr="00941F3A">
                <w:rPr>
                  <w:rFonts w:ascii="Times New Roman" w:eastAsia="Times New Roman" w:hAnsi="Times New Roman" w:cs="Times New Roman"/>
                  <w:sz w:val="24"/>
                  <w:szCs w:val="24"/>
                  <w:lang w:eastAsia="ru-RU"/>
                </w:rPr>
                <w:t>- строительные и сборочные работы, выполняемые на строительных площадках, классифицированные в разделе F (СТРОИТЕЛЬСТВО);</w:t>
              </w:r>
            </w:ins>
          </w:p>
          <w:p w:rsidR="00941F3A" w:rsidRPr="00941F3A" w:rsidRDefault="00941F3A" w:rsidP="00941F3A">
            <w:pPr>
              <w:spacing w:after="0" w:line="240" w:lineRule="auto"/>
              <w:rPr>
                <w:ins w:id="816" w:author="Unknown"/>
                <w:rFonts w:ascii="Times New Roman" w:eastAsia="Times New Roman" w:hAnsi="Times New Roman" w:cs="Times New Roman"/>
                <w:sz w:val="24"/>
                <w:szCs w:val="24"/>
                <w:lang w:eastAsia="ru-RU"/>
              </w:rPr>
            </w:pPr>
            <w:ins w:id="817" w:author="Unknown">
              <w:r w:rsidRPr="00941F3A">
                <w:rPr>
                  <w:rFonts w:ascii="Times New Roman" w:eastAsia="Times New Roman" w:hAnsi="Times New Roman" w:cs="Times New Roman"/>
                  <w:sz w:val="24"/>
                  <w:szCs w:val="24"/>
                  <w:lang w:eastAsia="ru-RU"/>
                </w:rPr>
                <w:t>- деятельность по разбивке крупных партий товаров на мелкие группы и вторичный сбыт более мелких партий, включая упаковку, переупаковку или розлив в бутылки такой продукции, как алкогольные напитки или химикаты;</w:t>
              </w:r>
            </w:ins>
          </w:p>
          <w:p w:rsidR="00941F3A" w:rsidRPr="00941F3A" w:rsidRDefault="00941F3A" w:rsidP="00941F3A">
            <w:pPr>
              <w:spacing w:after="0" w:line="240" w:lineRule="auto"/>
              <w:rPr>
                <w:ins w:id="818" w:author="Unknown"/>
                <w:rFonts w:ascii="Times New Roman" w:eastAsia="Times New Roman" w:hAnsi="Times New Roman" w:cs="Times New Roman"/>
                <w:sz w:val="24"/>
                <w:szCs w:val="24"/>
                <w:lang w:eastAsia="ru-RU"/>
              </w:rPr>
            </w:pPr>
            <w:ins w:id="819" w:author="Unknown">
              <w:r w:rsidRPr="00941F3A">
                <w:rPr>
                  <w:rFonts w:ascii="Times New Roman" w:eastAsia="Times New Roman" w:hAnsi="Times New Roman" w:cs="Times New Roman"/>
                  <w:sz w:val="24"/>
                  <w:szCs w:val="24"/>
                  <w:lang w:eastAsia="ru-RU"/>
                </w:rPr>
                <w:t>- сортировку твердых отходов;</w:t>
              </w:r>
            </w:ins>
          </w:p>
          <w:p w:rsidR="00941F3A" w:rsidRPr="00941F3A" w:rsidRDefault="00941F3A" w:rsidP="00941F3A">
            <w:pPr>
              <w:spacing w:after="0" w:line="240" w:lineRule="auto"/>
              <w:rPr>
                <w:ins w:id="820" w:author="Unknown"/>
                <w:rFonts w:ascii="Times New Roman" w:eastAsia="Times New Roman" w:hAnsi="Times New Roman" w:cs="Times New Roman"/>
                <w:sz w:val="24"/>
                <w:szCs w:val="24"/>
                <w:lang w:eastAsia="ru-RU"/>
              </w:rPr>
            </w:pPr>
            <w:ins w:id="821" w:author="Unknown">
              <w:r w:rsidRPr="00941F3A">
                <w:rPr>
                  <w:rFonts w:ascii="Times New Roman" w:eastAsia="Times New Roman" w:hAnsi="Times New Roman" w:cs="Times New Roman"/>
                  <w:sz w:val="24"/>
                  <w:szCs w:val="24"/>
                  <w:lang w:eastAsia="ru-RU"/>
                </w:rPr>
                <w:t>- смешивание красок по заказу клиента;</w:t>
              </w:r>
            </w:ins>
          </w:p>
          <w:p w:rsidR="00941F3A" w:rsidRPr="00941F3A" w:rsidRDefault="00941F3A" w:rsidP="00941F3A">
            <w:pPr>
              <w:spacing w:after="0" w:line="240" w:lineRule="auto"/>
              <w:rPr>
                <w:ins w:id="822" w:author="Unknown"/>
                <w:rFonts w:ascii="Times New Roman" w:eastAsia="Times New Roman" w:hAnsi="Times New Roman" w:cs="Times New Roman"/>
                <w:sz w:val="24"/>
                <w:szCs w:val="24"/>
                <w:lang w:eastAsia="ru-RU"/>
              </w:rPr>
            </w:pPr>
            <w:ins w:id="823" w:author="Unknown">
              <w:r w:rsidRPr="00941F3A">
                <w:rPr>
                  <w:rFonts w:ascii="Times New Roman" w:eastAsia="Times New Roman" w:hAnsi="Times New Roman" w:cs="Times New Roman"/>
                  <w:sz w:val="24"/>
                  <w:szCs w:val="24"/>
                  <w:lang w:eastAsia="ru-RU"/>
                </w:rPr>
                <w:t>- резку металлов по заказу клиента;</w:t>
              </w:r>
            </w:ins>
          </w:p>
          <w:p w:rsidR="00941F3A" w:rsidRPr="00941F3A" w:rsidRDefault="00941F3A" w:rsidP="00941F3A">
            <w:pPr>
              <w:spacing w:after="0" w:line="240" w:lineRule="auto"/>
              <w:rPr>
                <w:ins w:id="824" w:author="Unknown"/>
                <w:rFonts w:ascii="Times New Roman" w:eastAsia="Times New Roman" w:hAnsi="Times New Roman" w:cs="Times New Roman"/>
                <w:sz w:val="24"/>
                <w:szCs w:val="24"/>
                <w:lang w:eastAsia="ru-RU"/>
              </w:rPr>
            </w:pPr>
            <w:ins w:id="825" w:author="Unknown">
              <w:r w:rsidRPr="00941F3A">
                <w:rPr>
                  <w:rFonts w:ascii="Times New Roman" w:eastAsia="Times New Roman" w:hAnsi="Times New Roman" w:cs="Times New Roman"/>
                  <w:sz w:val="24"/>
                  <w:szCs w:val="24"/>
                  <w:lang w:eastAsia="ru-RU"/>
                </w:rPr>
                <w:t>- пояснения к различным товарам, отнесенные к разделу G (ТОРГОВЛЯ ОПТОВАЯ И РОЗНИЧНАЯ; РЕМОНТ АВТОТРАНСПОРТНЫХ СРЕДСТВ И МОТОЦИКЛОВ)</w:t>
              </w:r>
            </w:ins>
          </w:p>
        </w:tc>
      </w:tr>
      <w:tr w:rsidR="00941F3A" w:rsidRPr="00941F3A" w:rsidTr="00941F3A">
        <w:trPr>
          <w:trHeight w:val="144"/>
          <w:jc w:val="center"/>
        </w:trPr>
        <w:tc>
          <w:tcPr>
            <w:tcW w:w="2426"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26" w:author="Unknown"/>
                <w:rFonts w:ascii="Times New Roman" w:eastAsia="Times New Roman" w:hAnsi="Times New Roman" w:cs="Times New Roman"/>
                <w:sz w:val="24"/>
                <w:szCs w:val="24"/>
                <w:lang w:eastAsia="ru-RU"/>
              </w:rPr>
            </w:pPr>
            <w:ins w:id="827" w:author="Unknown">
              <w:r w:rsidRPr="00941F3A">
                <w:rPr>
                  <w:rFonts w:ascii="Times New Roman" w:eastAsia="Times New Roman" w:hAnsi="Times New Roman" w:cs="Times New Roman"/>
                  <w:b/>
                  <w:bCs/>
                  <w:sz w:val="24"/>
                  <w:szCs w:val="24"/>
                  <w:lang w:eastAsia="ru-RU"/>
                </w:rPr>
                <w:t>10</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28" w:author="Unknown"/>
                <w:rFonts w:ascii="Times New Roman" w:eastAsia="Times New Roman" w:hAnsi="Times New Roman" w:cs="Times New Roman"/>
                <w:sz w:val="24"/>
                <w:szCs w:val="24"/>
                <w:lang w:eastAsia="ru-RU"/>
              </w:rPr>
            </w:pPr>
            <w:ins w:id="829" w:author="Unknown">
              <w:r w:rsidRPr="00941F3A">
                <w:rPr>
                  <w:rFonts w:ascii="Times New Roman" w:eastAsia="Times New Roman" w:hAnsi="Times New Roman" w:cs="Times New Roman"/>
                  <w:b/>
                  <w:bCs/>
                  <w:sz w:val="24"/>
                  <w:szCs w:val="24"/>
                  <w:lang w:eastAsia="ru-RU"/>
                </w:rPr>
                <w:t>Производство пищевых продуктов</w:t>
              </w:r>
            </w:ins>
          </w:p>
        </w:tc>
      </w:tr>
      <w:tr w:rsidR="00941F3A" w:rsidRPr="00941F3A" w:rsidTr="00941F3A">
        <w:trPr>
          <w:trHeight w:val="144"/>
          <w:jc w:val="center"/>
        </w:trPr>
        <w:tc>
          <w:tcPr>
            <w:tcW w:w="2426"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830" w:author="Unknown"/>
                <w:rFonts w:ascii="Times New Roman" w:eastAsia="Times New Roman" w:hAnsi="Times New Roman" w:cs="Times New Roman"/>
                <w:sz w:val="24"/>
                <w:szCs w:val="24"/>
                <w:lang w:eastAsia="ru-RU"/>
              </w:rPr>
            </w:pPr>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31" w:author="Unknown"/>
                <w:rFonts w:ascii="Times New Roman" w:eastAsia="Times New Roman" w:hAnsi="Times New Roman" w:cs="Times New Roman"/>
                <w:sz w:val="24"/>
                <w:szCs w:val="24"/>
                <w:lang w:eastAsia="ru-RU"/>
              </w:rPr>
            </w:pPr>
            <w:ins w:id="83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833" w:author="Unknown"/>
                <w:rFonts w:ascii="Times New Roman" w:eastAsia="Times New Roman" w:hAnsi="Times New Roman" w:cs="Times New Roman"/>
                <w:sz w:val="24"/>
                <w:szCs w:val="24"/>
                <w:lang w:eastAsia="ru-RU"/>
              </w:rPr>
            </w:pPr>
            <w:ins w:id="834" w:author="Unknown">
              <w:r w:rsidRPr="00941F3A">
                <w:rPr>
                  <w:rFonts w:ascii="Times New Roman" w:eastAsia="Times New Roman" w:hAnsi="Times New Roman" w:cs="Times New Roman"/>
                  <w:sz w:val="24"/>
                  <w:szCs w:val="24"/>
                  <w:lang w:eastAsia="ru-RU"/>
                </w:rPr>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w:t>
              </w:r>
            </w:ins>
          </w:p>
          <w:p w:rsidR="00941F3A" w:rsidRPr="00941F3A" w:rsidRDefault="00941F3A" w:rsidP="00941F3A">
            <w:pPr>
              <w:spacing w:after="0" w:line="240" w:lineRule="auto"/>
              <w:rPr>
                <w:ins w:id="835" w:author="Unknown"/>
                <w:rFonts w:ascii="Times New Roman" w:eastAsia="Times New Roman" w:hAnsi="Times New Roman" w:cs="Times New Roman"/>
                <w:sz w:val="24"/>
                <w:szCs w:val="24"/>
                <w:lang w:eastAsia="ru-RU"/>
              </w:rPr>
            </w:pPr>
            <w:ins w:id="836" w:author="Unknown">
              <w:r w:rsidRPr="00941F3A">
                <w:rPr>
                  <w:rFonts w:ascii="Times New Roman" w:eastAsia="Times New Roman" w:hAnsi="Times New Roman" w:cs="Times New Roman"/>
                  <w:sz w:val="24"/>
                  <w:szCs w:val="24"/>
                  <w:lang w:eastAsia="ru-RU"/>
                </w:rPr>
                <w:t>В процессе подобной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 Эта группировка описывает деятельность, которая связана с различными видами продуктов питания,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обычной скотобойне. Некоторые виды деятельности считаются производством (например, в булочных, кондитерских цехах и т.д., которые продают собственную продукцию), даже если они продают продукцию в розницу в собственном магазине производителя. Однако в тех случаях, когда обработка минимальна и не приводит к действительному преобразованию, деятельность относят к оптовой и розничной торговле (раздел G). Приготовление продуктов питания для потребления на месте классифицировано в группировке 56 (продажа кулинарной продукции и напитков). Производство корма для животных из отходов при забое скота или субпродуктов классифицировано в группировке 10.9, переработка отходов продуктов питания и напитков во вторичное сырье классифицирована в группировке 38.3, а утилизация отходов продуктов питания и напитков классифицирована в группировке 38.21</w:t>
              </w:r>
            </w:ins>
          </w:p>
          <w:p w:rsidR="00941F3A" w:rsidRPr="00941F3A" w:rsidRDefault="00941F3A" w:rsidP="00941F3A">
            <w:pPr>
              <w:spacing w:after="0" w:line="240" w:lineRule="auto"/>
              <w:rPr>
                <w:ins w:id="837" w:author="Unknown"/>
                <w:rFonts w:ascii="Times New Roman" w:eastAsia="Times New Roman" w:hAnsi="Times New Roman" w:cs="Times New Roman"/>
                <w:sz w:val="24"/>
                <w:szCs w:val="24"/>
                <w:lang w:eastAsia="ru-RU"/>
              </w:rPr>
            </w:pPr>
            <w:ins w:id="838" w:author="Unknown">
              <w:r w:rsidRPr="00941F3A">
                <w:rPr>
                  <w:rFonts w:ascii="Times New Roman" w:eastAsia="Times New Roman" w:hAnsi="Times New Roman" w:cs="Times New Roman"/>
                  <w:sz w:val="24"/>
                  <w:szCs w:val="24"/>
                  <w:lang w:eastAsia="ru-RU"/>
                </w:rPr>
                <w:t>Группировка включает:</w:t>
              </w:r>
            </w:ins>
          </w:p>
          <w:p w:rsidR="00941F3A" w:rsidRPr="00941F3A" w:rsidRDefault="00941F3A" w:rsidP="00941F3A">
            <w:pPr>
              <w:spacing w:after="0" w:line="240" w:lineRule="auto"/>
              <w:rPr>
                <w:ins w:id="839" w:author="Unknown"/>
                <w:rFonts w:ascii="Times New Roman" w:eastAsia="Times New Roman" w:hAnsi="Times New Roman" w:cs="Times New Roman"/>
                <w:sz w:val="24"/>
                <w:szCs w:val="24"/>
                <w:lang w:eastAsia="ru-RU"/>
              </w:rPr>
            </w:pPr>
            <w:ins w:id="840" w:author="Unknown">
              <w:r w:rsidRPr="00941F3A">
                <w:rPr>
                  <w:rFonts w:ascii="Times New Roman" w:eastAsia="Times New Roman" w:hAnsi="Times New Roman" w:cs="Times New Roman"/>
                  <w:sz w:val="24"/>
                  <w:szCs w:val="24"/>
                  <w:lang w:eastAsia="ru-RU"/>
                </w:rPr>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ins>
          </w:p>
          <w:p w:rsidR="00941F3A" w:rsidRPr="00941F3A" w:rsidRDefault="00941F3A" w:rsidP="00941F3A">
            <w:pPr>
              <w:spacing w:after="0" w:line="240" w:lineRule="auto"/>
              <w:rPr>
                <w:ins w:id="841" w:author="Unknown"/>
                <w:rFonts w:ascii="Times New Roman" w:eastAsia="Times New Roman" w:hAnsi="Times New Roman" w:cs="Times New Roman"/>
                <w:sz w:val="24"/>
                <w:szCs w:val="24"/>
                <w:lang w:eastAsia="ru-RU"/>
              </w:rPr>
            </w:pPr>
            <w:ins w:id="842" w:author="Unknown">
              <w:r w:rsidRPr="00941F3A">
                <w:rPr>
                  <w:rFonts w:ascii="Times New Roman" w:eastAsia="Times New Roman" w:hAnsi="Times New Roman" w:cs="Times New Roman"/>
                  <w:sz w:val="24"/>
                  <w:szCs w:val="24"/>
                  <w:lang w:eastAsia="ru-RU"/>
                </w:rPr>
                <w:t>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r>
            </w:ins>
          </w:p>
          <w:p w:rsidR="00941F3A" w:rsidRPr="00941F3A" w:rsidRDefault="00941F3A" w:rsidP="00941F3A">
            <w:pPr>
              <w:spacing w:after="0" w:line="240" w:lineRule="auto"/>
              <w:rPr>
                <w:ins w:id="843" w:author="Unknown"/>
                <w:rFonts w:ascii="Times New Roman" w:eastAsia="Times New Roman" w:hAnsi="Times New Roman" w:cs="Times New Roman"/>
                <w:sz w:val="24"/>
                <w:szCs w:val="24"/>
                <w:lang w:eastAsia="ru-RU"/>
              </w:rPr>
            </w:pPr>
            <w:ins w:id="844"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845" w:author="Unknown"/>
                <w:rFonts w:ascii="Times New Roman" w:eastAsia="Times New Roman" w:hAnsi="Times New Roman" w:cs="Times New Roman"/>
                <w:sz w:val="24"/>
                <w:szCs w:val="24"/>
                <w:lang w:eastAsia="ru-RU"/>
              </w:rPr>
            </w:pPr>
            <w:ins w:id="846" w:author="Unknown">
              <w:r w:rsidRPr="00941F3A">
                <w:rPr>
                  <w:rFonts w:ascii="Times New Roman" w:eastAsia="Times New Roman" w:hAnsi="Times New Roman" w:cs="Times New Roman"/>
                  <w:sz w:val="24"/>
                  <w:szCs w:val="24"/>
                  <w:lang w:eastAsia="ru-RU"/>
                </w:rPr>
                <w:t>- приготовление кулинарной продукции для потребления на месте, например в ресторанах</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47" w:author="Unknown"/>
                <w:rFonts w:ascii="Times New Roman" w:eastAsia="Times New Roman" w:hAnsi="Times New Roman" w:cs="Times New Roman"/>
                <w:sz w:val="24"/>
                <w:szCs w:val="24"/>
                <w:lang w:eastAsia="ru-RU"/>
              </w:rPr>
            </w:pPr>
            <w:ins w:id="848" w:author="Unknown">
              <w:r w:rsidRPr="00941F3A">
                <w:rPr>
                  <w:rFonts w:ascii="Times New Roman" w:eastAsia="Times New Roman" w:hAnsi="Times New Roman" w:cs="Times New Roman"/>
                  <w:sz w:val="24"/>
                  <w:szCs w:val="24"/>
                  <w:lang w:eastAsia="ru-RU"/>
                </w:rPr>
                <w:t>10.1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49" w:author="Unknown"/>
                <w:rFonts w:ascii="Times New Roman" w:eastAsia="Times New Roman" w:hAnsi="Times New Roman" w:cs="Times New Roman"/>
                <w:sz w:val="24"/>
                <w:szCs w:val="24"/>
                <w:lang w:eastAsia="ru-RU"/>
              </w:rPr>
            </w:pPr>
            <w:ins w:id="850" w:author="Unknown">
              <w:r w:rsidRPr="00941F3A">
                <w:rPr>
                  <w:rFonts w:ascii="Times New Roman" w:eastAsia="Times New Roman" w:hAnsi="Times New Roman" w:cs="Times New Roman"/>
                  <w:sz w:val="24"/>
                  <w:szCs w:val="24"/>
                  <w:lang w:eastAsia="ru-RU"/>
                </w:rPr>
                <w:t>Переработка и консервирование мяса и мясной пищевой продукции</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51" w:author="Unknown"/>
                <w:rFonts w:ascii="Times New Roman" w:eastAsia="Times New Roman" w:hAnsi="Times New Roman" w:cs="Times New Roman"/>
                <w:sz w:val="24"/>
                <w:szCs w:val="24"/>
                <w:lang w:eastAsia="ru-RU"/>
              </w:rPr>
            </w:pPr>
            <w:ins w:id="852" w:author="Unknown">
              <w:r w:rsidRPr="00941F3A">
                <w:rPr>
                  <w:rFonts w:ascii="Times New Roman" w:eastAsia="Times New Roman" w:hAnsi="Times New Roman" w:cs="Times New Roman"/>
                  <w:sz w:val="24"/>
                  <w:szCs w:val="24"/>
                  <w:lang w:eastAsia="ru-RU"/>
                </w:rPr>
                <w:t>10.11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53" w:author="Unknown"/>
                <w:rFonts w:ascii="Times New Roman" w:eastAsia="Times New Roman" w:hAnsi="Times New Roman" w:cs="Times New Roman"/>
                <w:sz w:val="24"/>
                <w:szCs w:val="24"/>
                <w:lang w:eastAsia="ru-RU"/>
              </w:rPr>
            </w:pPr>
            <w:ins w:id="854" w:author="Unknown">
              <w:r w:rsidRPr="00941F3A">
                <w:rPr>
                  <w:rFonts w:ascii="Times New Roman" w:eastAsia="Times New Roman" w:hAnsi="Times New Roman" w:cs="Times New Roman"/>
                  <w:sz w:val="24"/>
                  <w:szCs w:val="24"/>
                  <w:lang w:eastAsia="ru-RU"/>
                </w:rPr>
                <w:t>Переработка и консервирование мяса</w:t>
              </w:r>
            </w:ins>
          </w:p>
          <w:p w:rsidR="00941F3A" w:rsidRPr="00941F3A" w:rsidRDefault="00941F3A" w:rsidP="00941F3A">
            <w:pPr>
              <w:spacing w:after="0" w:line="240" w:lineRule="auto"/>
              <w:rPr>
                <w:ins w:id="855" w:author="Unknown"/>
                <w:rFonts w:ascii="Times New Roman" w:eastAsia="Times New Roman" w:hAnsi="Times New Roman" w:cs="Times New Roman"/>
                <w:sz w:val="24"/>
                <w:szCs w:val="24"/>
                <w:lang w:eastAsia="ru-RU"/>
              </w:rPr>
            </w:pPr>
            <w:ins w:id="85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857" w:author="Unknown"/>
                <w:rFonts w:ascii="Times New Roman" w:eastAsia="Times New Roman" w:hAnsi="Times New Roman" w:cs="Times New Roman"/>
                <w:sz w:val="24"/>
                <w:szCs w:val="24"/>
                <w:lang w:eastAsia="ru-RU"/>
              </w:rPr>
            </w:pPr>
            <w:ins w:id="858" w:author="Unknown">
              <w:r w:rsidRPr="00941F3A">
                <w:rPr>
                  <w:rFonts w:ascii="Times New Roman" w:eastAsia="Times New Roman" w:hAnsi="Times New Roman" w:cs="Times New Roman"/>
                  <w:sz w:val="24"/>
                  <w:szCs w:val="24"/>
                  <w:lang w:eastAsia="ru-RU"/>
                </w:rPr>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т.д.);</w:t>
              </w:r>
            </w:ins>
          </w:p>
          <w:p w:rsidR="00941F3A" w:rsidRPr="00941F3A" w:rsidRDefault="00941F3A" w:rsidP="00941F3A">
            <w:pPr>
              <w:spacing w:after="0" w:line="240" w:lineRule="auto"/>
              <w:rPr>
                <w:ins w:id="859" w:author="Unknown"/>
                <w:rFonts w:ascii="Times New Roman" w:eastAsia="Times New Roman" w:hAnsi="Times New Roman" w:cs="Times New Roman"/>
                <w:sz w:val="24"/>
                <w:szCs w:val="24"/>
                <w:lang w:eastAsia="ru-RU"/>
              </w:rPr>
            </w:pPr>
            <w:ins w:id="860" w:author="Unknown">
              <w:r w:rsidRPr="00941F3A">
                <w:rPr>
                  <w:rFonts w:ascii="Times New Roman" w:eastAsia="Times New Roman" w:hAnsi="Times New Roman" w:cs="Times New Roman"/>
                  <w:sz w:val="24"/>
                  <w:szCs w:val="24"/>
                  <w:lang w:eastAsia="ru-RU"/>
                </w:rPr>
                <w:t>- производство охлажденного, замороженного мяса в тушах, полутушах, в мясных блоках;</w:t>
              </w:r>
            </w:ins>
          </w:p>
          <w:p w:rsidR="00941F3A" w:rsidRPr="00941F3A" w:rsidRDefault="00941F3A" w:rsidP="00941F3A">
            <w:pPr>
              <w:spacing w:after="0" w:line="240" w:lineRule="auto"/>
              <w:rPr>
                <w:ins w:id="861" w:author="Unknown"/>
                <w:rFonts w:ascii="Times New Roman" w:eastAsia="Times New Roman" w:hAnsi="Times New Roman" w:cs="Times New Roman"/>
                <w:sz w:val="24"/>
                <w:szCs w:val="24"/>
                <w:lang w:eastAsia="ru-RU"/>
              </w:rPr>
            </w:pPr>
            <w:ins w:id="862" w:author="Unknown">
              <w:r w:rsidRPr="00941F3A">
                <w:rPr>
                  <w:rFonts w:ascii="Times New Roman" w:eastAsia="Times New Roman" w:hAnsi="Times New Roman" w:cs="Times New Roman"/>
                  <w:sz w:val="24"/>
                  <w:szCs w:val="24"/>
                  <w:lang w:eastAsia="ru-RU"/>
                </w:rPr>
                <w:t>- производство охлажденного, замороженного мяса в отрубах</w:t>
              </w:r>
            </w:ins>
          </w:p>
          <w:p w:rsidR="00941F3A" w:rsidRPr="00941F3A" w:rsidRDefault="00941F3A" w:rsidP="00941F3A">
            <w:pPr>
              <w:spacing w:after="0" w:line="240" w:lineRule="auto"/>
              <w:rPr>
                <w:ins w:id="863" w:author="Unknown"/>
                <w:rFonts w:ascii="Times New Roman" w:eastAsia="Times New Roman" w:hAnsi="Times New Roman" w:cs="Times New Roman"/>
                <w:sz w:val="24"/>
                <w:szCs w:val="24"/>
                <w:lang w:eastAsia="ru-RU"/>
              </w:rPr>
            </w:pPr>
            <w:ins w:id="864"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865" w:author="Unknown"/>
                <w:rFonts w:ascii="Times New Roman" w:eastAsia="Times New Roman" w:hAnsi="Times New Roman" w:cs="Times New Roman"/>
                <w:sz w:val="24"/>
                <w:szCs w:val="24"/>
                <w:lang w:eastAsia="ru-RU"/>
              </w:rPr>
            </w:pPr>
            <w:ins w:id="866" w:author="Unknown">
              <w:r w:rsidRPr="00941F3A">
                <w:rPr>
                  <w:rFonts w:ascii="Times New Roman" w:eastAsia="Times New Roman" w:hAnsi="Times New Roman" w:cs="Times New Roman"/>
                  <w:sz w:val="24"/>
                  <w:szCs w:val="24"/>
                  <w:lang w:eastAsia="ru-RU"/>
                </w:rPr>
                <w:t>- убой и переработку китов на суше или на специализированных судах;</w:t>
              </w:r>
            </w:ins>
          </w:p>
          <w:p w:rsidR="00941F3A" w:rsidRPr="00941F3A" w:rsidRDefault="00941F3A" w:rsidP="00941F3A">
            <w:pPr>
              <w:spacing w:after="0" w:line="240" w:lineRule="auto"/>
              <w:rPr>
                <w:ins w:id="867" w:author="Unknown"/>
                <w:rFonts w:ascii="Times New Roman" w:eastAsia="Times New Roman" w:hAnsi="Times New Roman" w:cs="Times New Roman"/>
                <w:sz w:val="24"/>
                <w:szCs w:val="24"/>
                <w:lang w:eastAsia="ru-RU"/>
              </w:rPr>
            </w:pPr>
            <w:ins w:id="868" w:author="Unknown">
              <w:r w:rsidRPr="00941F3A">
                <w:rPr>
                  <w:rFonts w:ascii="Times New Roman" w:eastAsia="Times New Roman" w:hAnsi="Times New Roman" w:cs="Times New Roman"/>
                  <w:sz w:val="24"/>
                  <w:szCs w:val="24"/>
                  <w:lang w:eastAsia="ru-RU"/>
                </w:rPr>
                <w:t>- производство получаемых с мясокомбинатов, мясохладобоен (включая убойные пункты) сырых кож и шкур крупного рогатого скота, животных семейства лошадиных и животных семейства оленьих (оленевых), овец, коз, свиней и прочих убойных животных;</w:t>
              </w:r>
            </w:ins>
          </w:p>
          <w:p w:rsidR="00941F3A" w:rsidRPr="00941F3A" w:rsidRDefault="00941F3A" w:rsidP="00941F3A">
            <w:pPr>
              <w:spacing w:after="0" w:line="240" w:lineRule="auto"/>
              <w:rPr>
                <w:ins w:id="869" w:author="Unknown"/>
                <w:rFonts w:ascii="Times New Roman" w:eastAsia="Times New Roman" w:hAnsi="Times New Roman" w:cs="Times New Roman"/>
                <w:sz w:val="24"/>
                <w:szCs w:val="24"/>
                <w:lang w:eastAsia="ru-RU"/>
              </w:rPr>
            </w:pPr>
            <w:ins w:id="870" w:author="Unknown">
              <w:r w:rsidRPr="00941F3A">
                <w:rPr>
                  <w:rFonts w:ascii="Times New Roman" w:eastAsia="Times New Roman" w:hAnsi="Times New Roman" w:cs="Times New Roman"/>
                  <w:sz w:val="24"/>
                  <w:szCs w:val="24"/>
                  <w:lang w:eastAsia="ru-RU"/>
                </w:rPr>
                <w:t>- вытапливание свиного сала и прочих пищевых животных жиров;</w:t>
              </w:r>
            </w:ins>
          </w:p>
          <w:p w:rsidR="00941F3A" w:rsidRPr="00941F3A" w:rsidRDefault="00941F3A" w:rsidP="00941F3A">
            <w:pPr>
              <w:spacing w:after="0" w:line="240" w:lineRule="auto"/>
              <w:rPr>
                <w:ins w:id="871" w:author="Unknown"/>
                <w:rFonts w:ascii="Times New Roman" w:eastAsia="Times New Roman" w:hAnsi="Times New Roman" w:cs="Times New Roman"/>
                <w:sz w:val="24"/>
                <w:szCs w:val="24"/>
                <w:lang w:eastAsia="ru-RU"/>
              </w:rPr>
            </w:pPr>
            <w:ins w:id="872" w:author="Unknown">
              <w:r w:rsidRPr="00941F3A">
                <w:rPr>
                  <w:rFonts w:ascii="Times New Roman" w:eastAsia="Times New Roman" w:hAnsi="Times New Roman" w:cs="Times New Roman"/>
                  <w:sz w:val="24"/>
                  <w:szCs w:val="24"/>
                  <w:lang w:eastAsia="ru-RU"/>
                </w:rPr>
                <w:t>- переработку субпродуктов животных;</w:t>
              </w:r>
            </w:ins>
          </w:p>
          <w:p w:rsidR="00941F3A" w:rsidRPr="00941F3A" w:rsidRDefault="00941F3A" w:rsidP="00941F3A">
            <w:pPr>
              <w:spacing w:after="0" w:line="240" w:lineRule="auto"/>
              <w:rPr>
                <w:ins w:id="873" w:author="Unknown"/>
                <w:rFonts w:ascii="Times New Roman" w:eastAsia="Times New Roman" w:hAnsi="Times New Roman" w:cs="Times New Roman"/>
                <w:sz w:val="24"/>
                <w:szCs w:val="24"/>
                <w:lang w:eastAsia="ru-RU"/>
              </w:rPr>
            </w:pPr>
            <w:ins w:id="874" w:author="Unknown">
              <w:r w:rsidRPr="00941F3A">
                <w:rPr>
                  <w:rFonts w:ascii="Times New Roman" w:eastAsia="Times New Roman" w:hAnsi="Times New Roman" w:cs="Times New Roman"/>
                  <w:sz w:val="24"/>
                  <w:szCs w:val="24"/>
                  <w:lang w:eastAsia="ru-RU"/>
                </w:rPr>
                <w:t>- производство щипаной шерсти</w:t>
              </w:r>
            </w:ins>
          </w:p>
          <w:p w:rsidR="00941F3A" w:rsidRPr="00941F3A" w:rsidRDefault="00941F3A" w:rsidP="00941F3A">
            <w:pPr>
              <w:spacing w:after="0" w:line="240" w:lineRule="auto"/>
              <w:rPr>
                <w:ins w:id="875" w:author="Unknown"/>
                <w:rFonts w:ascii="Times New Roman" w:eastAsia="Times New Roman" w:hAnsi="Times New Roman" w:cs="Times New Roman"/>
                <w:sz w:val="24"/>
                <w:szCs w:val="24"/>
                <w:lang w:eastAsia="ru-RU"/>
              </w:rPr>
            </w:pPr>
            <w:ins w:id="87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877" w:author="Unknown"/>
                <w:rFonts w:ascii="Times New Roman" w:eastAsia="Times New Roman" w:hAnsi="Times New Roman" w:cs="Times New Roman"/>
                <w:sz w:val="24"/>
                <w:szCs w:val="24"/>
                <w:lang w:eastAsia="ru-RU"/>
              </w:rPr>
            </w:pPr>
            <w:ins w:id="878" w:author="Unknown">
              <w:r w:rsidRPr="00941F3A">
                <w:rPr>
                  <w:rFonts w:ascii="Times New Roman" w:eastAsia="Times New Roman" w:hAnsi="Times New Roman" w:cs="Times New Roman"/>
                  <w:sz w:val="24"/>
                  <w:szCs w:val="24"/>
                  <w:lang w:eastAsia="ru-RU"/>
                </w:rPr>
                <w:t>- вытапливание жира сельскохозяйственной птицы, см. 10.12;</w:t>
              </w:r>
            </w:ins>
          </w:p>
          <w:p w:rsidR="00941F3A" w:rsidRPr="00941F3A" w:rsidRDefault="00941F3A" w:rsidP="00941F3A">
            <w:pPr>
              <w:spacing w:after="0" w:line="240" w:lineRule="auto"/>
              <w:rPr>
                <w:ins w:id="879" w:author="Unknown"/>
                <w:rFonts w:ascii="Times New Roman" w:eastAsia="Times New Roman" w:hAnsi="Times New Roman" w:cs="Times New Roman"/>
                <w:sz w:val="24"/>
                <w:szCs w:val="24"/>
                <w:lang w:eastAsia="ru-RU"/>
              </w:rPr>
            </w:pPr>
            <w:ins w:id="880" w:author="Unknown">
              <w:r w:rsidRPr="00941F3A">
                <w:rPr>
                  <w:rFonts w:ascii="Times New Roman" w:eastAsia="Times New Roman" w:hAnsi="Times New Roman" w:cs="Times New Roman"/>
                  <w:sz w:val="24"/>
                  <w:szCs w:val="24"/>
                  <w:lang w:eastAsia="ru-RU"/>
                </w:rPr>
                <w:t>- предоставление услуг по упаковке мяса, см. 82.92</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81" w:author="Unknown"/>
                <w:rFonts w:ascii="Times New Roman" w:eastAsia="Times New Roman" w:hAnsi="Times New Roman" w:cs="Times New Roman"/>
                <w:sz w:val="24"/>
                <w:szCs w:val="24"/>
                <w:lang w:eastAsia="ru-RU"/>
              </w:rPr>
            </w:pPr>
            <w:ins w:id="882" w:author="Unknown">
              <w:r w:rsidRPr="00941F3A">
                <w:rPr>
                  <w:rFonts w:ascii="Times New Roman" w:eastAsia="Times New Roman" w:hAnsi="Times New Roman" w:cs="Times New Roman"/>
                  <w:sz w:val="24"/>
                  <w:szCs w:val="24"/>
                  <w:lang w:eastAsia="ru-RU"/>
                </w:rPr>
                <w:t>10.11.1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83" w:author="Unknown"/>
                <w:rFonts w:ascii="Times New Roman" w:eastAsia="Times New Roman" w:hAnsi="Times New Roman" w:cs="Times New Roman"/>
                <w:sz w:val="24"/>
                <w:szCs w:val="24"/>
                <w:lang w:eastAsia="ru-RU"/>
              </w:rPr>
            </w:pPr>
            <w:ins w:id="884" w:author="Unknown">
              <w:r w:rsidRPr="00941F3A">
                <w:rPr>
                  <w:rFonts w:ascii="Times New Roman" w:eastAsia="Times New Roman" w:hAnsi="Times New Roman" w:cs="Times New Roman"/>
                  <w:sz w:val="24"/>
                  <w:szCs w:val="24"/>
                  <w:lang w:eastAsia="ru-RU"/>
                </w:rPr>
                <w:t>Производство мяса в охлажденном виде</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85" w:author="Unknown"/>
                <w:rFonts w:ascii="Times New Roman" w:eastAsia="Times New Roman" w:hAnsi="Times New Roman" w:cs="Times New Roman"/>
                <w:sz w:val="24"/>
                <w:szCs w:val="24"/>
                <w:lang w:eastAsia="ru-RU"/>
              </w:rPr>
            </w:pPr>
            <w:ins w:id="886" w:author="Unknown">
              <w:r w:rsidRPr="00941F3A">
                <w:rPr>
                  <w:rFonts w:ascii="Times New Roman" w:eastAsia="Times New Roman" w:hAnsi="Times New Roman" w:cs="Times New Roman"/>
                  <w:sz w:val="24"/>
                  <w:szCs w:val="24"/>
                  <w:lang w:eastAsia="ru-RU"/>
                </w:rPr>
                <w:t>10.11.2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87" w:author="Unknown"/>
                <w:rFonts w:ascii="Times New Roman" w:eastAsia="Times New Roman" w:hAnsi="Times New Roman" w:cs="Times New Roman"/>
                <w:sz w:val="24"/>
                <w:szCs w:val="24"/>
                <w:lang w:eastAsia="ru-RU"/>
              </w:rPr>
            </w:pPr>
            <w:ins w:id="888" w:author="Unknown">
              <w:r w:rsidRPr="00941F3A">
                <w:rPr>
                  <w:rFonts w:ascii="Times New Roman" w:eastAsia="Times New Roman" w:hAnsi="Times New Roman" w:cs="Times New Roman"/>
                  <w:sz w:val="24"/>
                  <w:szCs w:val="24"/>
                  <w:lang w:eastAsia="ru-RU"/>
                </w:rPr>
                <w:t>Производство пищевых субпродуктов в охлажденном виде</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89" w:author="Unknown"/>
                <w:rFonts w:ascii="Times New Roman" w:eastAsia="Times New Roman" w:hAnsi="Times New Roman" w:cs="Times New Roman"/>
                <w:sz w:val="24"/>
                <w:szCs w:val="24"/>
                <w:lang w:eastAsia="ru-RU"/>
              </w:rPr>
            </w:pPr>
            <w:ins w:id="890" w:author="Unknown">
              <w:r w:rsidRPr="00941F3A">
                <w:rPr>
                  <w:rFonts w:ascii="Times New Roman" w:eastAsia="Times New Roman" w:hAnsi="Times New Roman" w:cs="Times New Roman"/>
                  <w:sz w:val="24"/>
                  <w:szCs w:val="24"/>
                  <w:lang w:eastAsia="ru-RU"/>
                </w:rPr>
                <w:t>10.11.3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91" w:author="Unknown"/>
                <w:rFonts w:ascii="Times New Roman" w:eastAsia="Times New Roman" w:hAnsi="Times New Roman" w:cs="Times New Roman"/>
                <w:sz w:val="24"/>
                <w:szCs w:val="24"/>
                <w:lang w:eastAsia="ru-RU"/>
              </w:rPr>
            </w:pPr>
            <w:ins w:id="892" w:author="Unknown">
              <w:r w:rsidRPr="00941F3A">
                <w:rPr>
                  <w:rFonts w:ascii="Times New Roman" w:eastAsia="Times New Roman" w:hAnsi="Times New Roman" w:cs="Times New Roman"/>
                  <w:sz w:val="24"/>
                  <w:szCs w:val="24"/>
                  <w:lang w:eastAsia="ru-RU"/>
                </w:rPr>
                <w:t>Производство мяса и пищевых субпродуктов в замороженном виде</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93" w:author="Unknown"/>
                <w:rFonts w:ascii="Times New Roman" w:eastAsia="Times New Roman" w:hAnsi="Times New Roman" w:cs="Times New Roman"/>
                <w:sz w:val="24"/>
                <w:szCs w:val="24"/>
                <w:lang w:eastAsia="ru-RU"/>
              </w:rPr>
            </w:pPr>
            <w:ins w:id="894" w:author="Unknown">
              <w:r w:rsidRPr="00941F3A">
                <w:rPr>
                  <w:rFonts w:ascii="Times New Roman" w:eastAsia="Times New Roman" w:hAnsi="Times New Roman" w:cs="Times New Roman"/>
                  <w:sz w:val="24"/>
                  <w:szCs w:val="24"/>
                  <w:lang w:eastAsia="ru-RU"/>
                </w:rPr>
                <w:t>10.11.4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95" w:author="Unknown"/>
                <w:rFonts w:ascii="Times New Roman" w:eastAsia="Times New Roman" w:hAnsi="Times New Roman" w:cs="Times New Roman"/>
                <w:sz w:val="24"/>
                <w:szCs w:val="24"/>
                <w:lang w:eastAsia="ru-RU"/>
              </w:rPr>
            </w:pPr>
            <w:ins w:id="896" w:author="Unknown">
              <w:r w:rsidRPr="00941F3A">
                <w:rPr>
                  <w:rFonts w:ascii="Times New Roman" w:eastAsia="Times New Roman" w:hAnsi="Times New Roman" w:cs="Times New Roman"/>
                  <w:sz w:val="24"/>
                  <w:szCs w:val="24"/>
                  <w:lang w:eastAsia="ru-RU"/>
                </w:rPr>
                <w:t>Производство щипаной шерсти, сырых шкур и кож крупного рогатого скота, животных семейств лошадиных и оленевых, овец и коз</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897" w:author="Unknown"/>
                <w:rFonts w:ascii="Times New Roman" w:eastAsia="Times New Roman" w:hAnsi="Times New Roman" w:cs="Times New Roman"/>
                <w:sz w:val="24"/>
                <w:szCs w:val="24"/>
                <w:lang w:eastAsia="ru-RU"/>
              </w:rPr>
            </w:pPr>
            <w:ins w:id="898" w:author="Unknown">
              <w:r w:rsidRPr="00941F3A">
                <w:rPr>
                  <w:rFonts w:ascii="Times New Roman" w:eastAsia="Times New Roman" w:hAnsi="Times New Roman" w:cs="Times New Roman"/>
                  <w:sz w:val="24"/>
                  <w:szCs w:val="24"/>
                  <w:lang w:eastAsia="ru-RU"/>
                </w:rPr>
                <w:t>10.11.5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899" w:author="Unknown"/>
                <w:rFonts w:ascii="Times New Roman" w:eastAsia="Times New Roman" w:hAnsi="Times New Roman" w:cs="Times New Roman"/>
                <w:sz w:val="24"/>
                <w:szCs w:val="24"/>
                <w:lang w:eastAsia="ru-RU"/>
              </w:rPr>
            </w:pPr>
            <w:ins w:id="900" w:author="Unknown">
              <w:r w:rsidRPr="00941F3A">
                <w:rPr>
                  <w:rFonts w:ascii="Times New Roman" w:eastAsia="Times New Roman" w:hAnsi="Times New Roman" w:cs="Times New Roman"/>
                  <w:sz w:val="24"/>
                  <w:szCs w:val="24"/>
                  <w:lang w:eastAsia="ru-RU"/>
                </w:rPr>
                <w:t>Производство животных жиров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01" w:author="Unknown"/>
                <w:rFonts w:ascii="Times New Roman" w:eastAsia="Times New Roman" w:hAnsi="Times New Roman" w:cs="Times New Roman"/>
                <w:sz w:val="24"/>
                <w:szCs w:val="24"/>
                <w:lang w:eastAsia="ru-RU"/>
              </w:rPr>
            </w:pPr>
            <w:ins w:id="902" w:author="Unknown">
              <w:r w:rsidRPr="00941F3A">
                <w:rPr>
                  <w:rFonts w:ascii="Times New Roman" w:eastAsia="Times New Roman" w:hAnsi="Times New Roman" w:cs="Times New Roman"/>
                  <w:sz w:val="24"/>
                  <w:szCs w:val="24"/>
                  <w:lang w:eastAsia="ru-RU"/>
                </w:rPr>
                <w:t>10.11.6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03" w:author="Unknown"/>
                <w:rFonts w:ascii="Times New Roman" w:eastAsia="Times New Roman" w:hAnsi="Times New Roman" w:cs="Times New Roman"/>
                <w:sz w:val="24"/>
                <w:szCs w:val="24"/>
                <w:lang w:eastAsia="ru-RU"/>
              </w:rPr>
            </w:pPr>
            <w:ins w:id="904" w:author="Unknown">
              <w:r w:rsidRPr="00941F3A">
                <w:rPr>
                  <w:rFonts w:ascii="Times New Roman" w:eastAsia="Times New Roman" w:hAnsi="Times New Roman" w:cs="Times New Roman"/>
                  <w:sz w:val="24"/>
                  <w:szCs w:val="24"/>
                  <w:lang w:eastAsia="ru-RU"/>
                </w:rPr>
                <w:t>Производство субпродуктов, непригодных для употребления в пищу</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05" w:author="Unknown"/>
                <w:rFonts w:ascii="Times New Roman" w:eastAsia="Times New Roman" w:hAnsi="Times New Roman" w:cs="Times New Roman"/>
                <w:sz w:val="24"/>
                <w:szCs w:val="24"/>
                <w:lang w:eastAsia="ru-RU"/>
              </w:rPr>
            </w:pPr>
            <w:ins w:id="906" w:author="Unknown">
              <w:r w:rsidRPr="00941F3A">
                <w:rPr>
                  <w:rFonts w:ascii="Times New Roman" w:eastAsia="Times New Roman" w:hAnsi="Times New Roman" w:cs="Times New Roman"/>
                  <w:sz w:val="24"/>
                  <w:szCs w:val="24"/>
                  <w:lang w:eastAsia="ru-RU"/>
                </w:rPr>
                <w:t>10.12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07" w:author="Unknown"/>
                <w:rFonts w:ascii="Times New Roman" w:eastAsia="Times New Roman" w:hAnsi="Times New Roman" w:cs="Times New Roman"/>
                <w:sz w:val="24"/>
                <w:szCs w:val="24"/>
                <w:lang w:eastAsia="ru-RU"/>
              </w:rPr>
            </w:pPr>
            <w:ins w:id="908" w:author="Unknown">
              <w:r w:rsidRPr="00941F3A">
                <w:rPr>
                  <w:rFonts w:ascii="Times New Roman" w:eastAsia="Times New Roman" w:hAnsi="Times New Roman" w:cs="Times New Roman"/>
                  <w:sz w:val="24"/>
                  <w:szCs w:val="24"/>
                  <w:lang w:eastAsia="ru-RU"/>
                </w:rPr>
                <w:t>Производство и консервирование мяса птицы</w:t>
              </w:r>
            </w:ins>
          </w:p>
          <w:p w:rsidR="00941F3A" w:rsidRPr="00941F3A" w:rsidRDefault="00941F3A" w:rsidP="00941F3A">
            <w:pPr>
              <w:spacing w:after="0" w:line="240" w:lineRule="auto"/>
              <w:rPr>
                <w:ins w:id="909" w:author="Unknown"/>
                <w:rFonts w:ascii="Times New Roman" w:eastAsia="Times New Roman" w:hAnsi="Times New Roman" w:cs="Times New Roman"/>
                <w:sz w:val="24"/>
                <w:szCs w:val="24"/>
                <w:lang w:eastAsia="ru-RU"/>
              </w:rPr>
            </w:pPr>
            <w:ins w:id="91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911" w:author="Unknown"/>
                <w:rFonts w:ascii="Times New Roman" w:eastAsia="Times New Roman" w:hAnsi="Times New Roman" w:cs="Times New Roman"/>
                <w:sz w:val="24"/>
                <w:szCs w:val="24"/>
                <w:lang w:eastAsia="ru-RU"/>
              </w:rPr>
            </w:pPr>
            <w:ins w:id="912" w:author="Unknown">
              <w:r w:rsidRPr="00941F3A">
                <w:rPr>
                  <w:rFonts w:ascii="Times New Roman" w:eastAsia="Times New Roman" w:hAnsi="Times New Roman" w:cs="Times New Roman"/>
                  <w:sz w:val="24"/>
                  <w:szCs w:val="24"/>
                  <w:lang w:eastAsia="ru-RU"/>
                </w:rPr>
                <w:t>- убой птицы в убойных цехах птицеводческих предприятий, птицекомбинатов, мясохладокомбинатах, мясохладобойнях (включая убойные пункты), обработку или расфасовку мяса птицы;</w:t>
              </w:r>
            </w:ins>
          </w:p>
          <w:p w:rsidR="00941F3A" w:rsidRPr="00941F3A" w:rsidRDefault="00941F3A" w:rsidP="00941F3A">
            <w:pPr>
              <w:spacing w:after="0" w:line="240" w:lineRule="auto"/>
              <w:rPr>
                <w:ins w:id="913" w:author="Unknown"/>
                <w:rFonts w:ascii="Times New Roman" w:eastAsia="Times New Roman" w:hAnsi="Times New Roman" w:cs="Times New Roman"/>
                <w:sz w:val="24"/>
                <w:szCs w:val="24"/>
                <w:lang w:eastAsia="ru-RU"/>
              </w:rPr>
            </w:pPr>
            <w:ins w:id="914" w:author="Unknown">
              <w:r w:rsidRPr="00941F3A">
                <w:rPr>
                  <w:rFonts w:ascii="Times New Roman" w:eastAsia="Times New Roman" w:hAnsi="Times New Roman" w:cs="Times New Roman"/>
                  <w:sz w:val="24"/>
                  <w:szCs w:val="24"/>
                  <w:lang w:eastAsia="ru-RU"/>
                </w:rPr>
                <w:t>- производство охлажденного, замороженного (подмороженного) мяса птицы в тушках, полутушках, в виде частей тушек;</w:t>
              </w:r>
            </w:ins>
          </w:p>
          <w:p w:rsidR="00941F3A" w:rsidRPr="00941F3A" w:rsidRDefault="00941F3A" w:rsidP="00941F3A">
            <w:pPr>
              <w:spacing w:after="0" w:line="240" w:lineRule="auto"/>
              <w:rPr>
                <w:ins w:id="915" w:author="Unknown"/>
                <w:rFonts w:ascii="Times New Roman" w:eastAsia="Times New Roman" w:hAnsi="Times New Roman" w:cs="Times New Roman"/>
                <w:sz w:val="24"/>
                <w:szCs w:val="24"/>
                <w:lang w:eastAsia="ru-RU"/>
              </w:rPr>
            </w:pPr>
            <w:ins w:id="916" w:author="Unknown">
              <w:r w:rsidRPr="00941F3A">
                <w:rPr>
                  <w:rFonts w:ascii="Times New Roman" w:eastAsia="Times New Roman" w:hAnsi="Times New Roman" w:cs="Times New Roman"/>
                  <w:sz w:val="24"/>
                  <w:szCs w:val="24"/>
                  <w:lang w:eastAsia="ru-RU"/>
                </w:rPr>
                <w:t>- производство замороженного мяса птицы механической обвалки, вытапливание жира птицы</w:t>
              </w:r>
            </w:ins>
          </w:p>
          <w:p w:rsidR="00941F3A" w:rsidRPr="00941F3A" w:rsidRDefault="00941F3A" w:rsidP="00941F3A">
            <w:pPr>
              <w:spacing w:after="0" w:line="240" w:lineRule="auto"/>
              <w:rPr>
                <w:ins w:id="917" w:author="Unknown"/>
                <w:rFonts w:ascii="Times New Roman" w:eastAsia="Times New Roman" w:hAnsi="Times New Roman" w:cs="Times New Roman"/>
                <w:sz w:val="24"/>
                <w:szCs w:val="24"/>
                <w:lang w:eastAsia="ru-RU"/>
              </w:rPr>
            </w:pPr>
            <w:ins w:id="918"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919" w:author="Unknown"/>
                <w:rFonts w:ascii="Times New Roman" w:eastAsia="Times New Roman" w:hAnsi="Times New Roman" w:cs="Times New Roman"/>
                <w:sz w:val="24"/>
                <w:szCs w:val="24"/>
                <w:lang w:eastAsia="ru-RU"/>
              </w:rPr>
            </w:pPr>
            <w:ins w:id="920" w:author="Unknown">
              <w:r w:rsidRPr="00941F3A">
                <w:rPr>
                  <w:rFonts w:ascii="Times New Roman" w:eastAsia="Times New Roman" w:hAnsi="Times New Roman" w:cs="Times New Roman"/>
                  <w:sz w:val="24"/>
                  <w:szCs w:val="24"/>
                  <w:lang w:eastAsia="ru-RU"/>
                </w:rPr>
                <w:t>- производство пера и пуха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21" w:author="Unknown"/>
                <w:rFonts w:ascii="Times New Roman" w:eastAsia="Times New Roman" w:hAnsi="Times New Roman" w:cs="Times New Roman"/>
                <w:sz w:val="24"/>
                <w:szCs w:val="24"/>
                <w:lang w:eastAsia="ru-RU"/>
              </w:rPr>
            </w:pPr>
            <w:ins w:id="922" w:author="Unknown">
              <w:r w:rsidRPr="00941F3A">
                <w:rPr>
                  <w:rFonts w:ascii="Times New Roman" w:eastAsia="Times New Roman" w:hAnsi="Times New Roman" w:cs="Times New Roman"/>
                  <w:sz w:val="24"/>
                  <w:szCs w:val="24"/>
                  <w:lang w:eastAsia="ru-RU"/>
                </w:rPr>
                <w:t>10.12.1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23" w:author="Unknown"/>
                <w:rFonts w:ascii="Times New Roman" w:eastAsia="Times New Roman" w:hAnsi="Times New Roman" w:cs="Times New Roman"/>
                <w:sz w:val="24"/>
                <w:szCs w:val="24"/>
                <w:lang w:eastAsia="ru-RU"/>
              </w:rPr>
            </w:pPr>
            <w:ins w:id="924" w:author="Unknown">
              <w:r w:rsidRPr="00941F3A">
                <w:rPr>
                  <w:rFonts w:ascii="Times New Roman" w:eastAsia="Times New Roman" w:hAnsi="Times New Roman" w:cs="Times New Roman"/>
                  <w:sz w:val="24"/>
                  <w:szCs w:val="24"/>
                  <w:lang w:eastAsia="ru-RU"/>
                </w:rPr>
                <w:t>Производство мяса птицы в охлажденном виде</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25" w:author="Unknown"/>
                <w:rFonts w:ascii="Times New Roman" w:eastAsia="Times New Roman" w:hAnsi="Times New Roman" w:cs="Times New Roman"/>
                <w:sz w:val="24"/>
                <w:szCs w:val="24"/>
                <w:lang w:eastAsia="ru-RU"/>
              </w:rPr>
            </w:pPr>
            <w:ins w:id="926" w:author="Unknown">
              <w:r w:rsidRPr="00941F3A">
                <w:rPr>
                  <w:rFonts w:ascii="Times New Roman" w:eastAsia="Times New Roman" w:hAnsi="Times New Roman" w:cs="Times New Roman"/>
                  <w:sz w:val="24"/>
                  <w:szCs w:val="24"/>
                  <w:lang w:eastAsia="ru-RU"/>
                </w:rPr>
                <w:t>10.12.2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27" w:author="Unknown"/>
                <w:rFonts w:ascii="Times New Roman" w:eastAsia="Times New Roman" w:hAnsi="Times New Roman" w:cs="Times New Roman"/>
                <w:sz w:val="24"/>
                <w:szCs w:val="24"/>
                <w:lang w:eastAsia="ru-RU"/>
              </w:rPr>
            </w:pPr>
            <w:ins w:id="928" w:author="Unknown">
              <w:r w:rsidRPr="00941F3A">
                <w:rPr>
                  <w:rFonts w:ascii="Times New Roman" w:eastAsia="Times New Roman" w:hAnsi="Times New Roman" w:cs="Times New Roman"/>
                  <w:sz w:val="24"/>
                  <w:szCs w:val="24"/>
                  <w:lang w:eastAsia="ru-RU"/>
                </w:rPr>
                <w:t>Производство мяса птицы в замороженном виде</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29" w:author="Unknown"/>
                <w:rFonts w:ascii="Times New Roman" w:eastAsia="Times New Roman" w:hAnsi="Times New Roman" w:cs="Times New Roman"/>
                <w:sz w:val="24"/>
                <w:szCs w:val="24"/>
                <w:lang w:eastAsia="ru-RU"/>
              </w:rPr>
            </w:pPr>
            <w:ins w:id="930" w:author="Unknown">
              <w:r w:rsidRPr="00941F3A">
                <w:rPr>
                  <w:rFonts w:ascii="Times New Roman" w:eastAsia="Times New Roman" w:hAnsi="Times New Roman" w:cs="Times New Roman"/>
                  <w:sz w:val="24"/>
                  <w:szCs w:val="24"/>
                  <w:lang w:eastAsia="ru-RU"/>
                </w:rPr>
                <w:t>10.12.3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31" w:author="Unknown"/>
                <w:rFonts w:ascii="Times New Roman" w:eastAsia="Times New Roman" w:hAnsi="Times New Roman" w:cs="Times New Roman"/>
                <w:sz w:val="24"/>
                <w:szCs w:val="24"/>
                <w:lang w:eastAsia="ru-RU"/>
              </w:rPr>
            </w:pPr>
            <w:ins w:id="932" w:author="Unknown">
              <w:r w:rsidRPr="00941F3A">
                <w:rPr>
                  <w:rFonts w:ascii="Times New Roman" w:eastAsia="Times New Roman" w:hAnsi="Times New Roman" w:cs="Times New Roman"/>
                  <w:sz w:val="24"/>
                  <w:szCs w:val="24"/>
                  <w:lang w:eastAsia="ru-RU"/>
                </w:rPr>
                <w:t>Производство жиров домашней птицы</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33" w:author="Unknown"/>
                <w:rFonts w:ascii="Times New Roman" w:eastAsia="Times New Roman" w:hAnsi="Times New Roman" w:cs="Times New Roman"/>
                <w:sz w:val="24"/>
                <w:szCs w:val="24"/>
                <w:lang w:eastAsia="ru-RU"/>
              </w:rPr>
            </w:pPr>
            <w:ins w:id="934" w:author="Unknown">
              <w:r w:rsidRPr="00941F3A">
                <w:rPr>
                  <w:rFonts w:ascii="Times New Roman" w:eastAsia="Times New Roman" w:hAnsi="Times New Roman" w:cs="Times New Roman"/>
                  <w:sz w:val="24"/>
                  <w:szCs w:val="24"/>
                  <w:lang w:eastAsia="ru-RU"/>
                </w:rPr>
                <w:t>10.12.4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35" w:author="Unknown"/>
                <w:rFonts w:ascii="Times New Roman" w:eastAsia="Times New Roman" w:hAnsi="Times New Roman" w:cs="Times New Roman"/>
                <w:sz w:val="24"/>
                <w:szCs w:val="24"/>
                <w:lang w:eastAsia="ru-RU"/>
              </w:rPr>
            </w:pPr>
            <w:ins w:id="936" w:author="Unknown">
              <w:r w:rsidRPr="00941F3A">
                <w:rPr>
                  <w:rFonts w:ascii="Times New Roman" w:eastAsia="Times New Roman" w:hAnsi="Times New Roman" w:cs="Times New Roman"/>
                  <w:sz w:val="24"/>
                  <w:szCs w:val="24"/>
                  <w:lang w:eastAsia="ru-RU"/>
                </w:rPr>
                <w:t>Производство субпродуктов домашней птицы, пригодных для употребления в пищу</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37" w:author="Unknown"/>
                <w:rFonts w:ascii="Times New Roman" w:eastAsia="Times New Roman" w:hAnsi="Times New Roman" w:cs="Times New Roman"/>
                <w:sz w:val="24"/>
                <w:szCs w:val="24"/>
                <w:lang w:eastAsia="ru-RU"/>
              </w:rPr>
            </w:pPr>
            <w:ins w:id="938" w:author="Unknown">
              <w:r w:rsidRPr="00941F3A">
                <w:rPr>
                  <w:rFonts w:ascii="Times New Roman" w:eastAsia="Times New Roman" w:hAnsi="Times New Roman" w:cs="Times New Roman"/>
                  <w:sz w:val="24"/>
                  <w:szCs w:val="24"/>
                  <w:lang w:eastAsia="ru-RU"/>
                </w:rPr>
                <w:t>10.12.5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39" w:author="Unknown"/>
                <w:rFonts w:ascii="Times New Roman" w:eastAsia="Times New Roman" w:hAnsi="Times New Roman" w:cs="Times New Roman"/>
                <w:sz w:val="24"/>
                <w:szCs w:val="24"/>
                <w:lang w:eastAsia="ru-RU"/>
              </w:rPr>
            </w:pPr>
            <w:ins w:id="940" w:author="Unknown">
              <w:r w:rsidRPr="00941F3A">
                <w:rPr>
                  <w:rFonts w:ascii="Times New Roman" w:eastAsia="Times New Roman" w:hAnsi="Times New Roman" w:cs="Times New Roman"/>
                  <w:sz w:val="24"/>
                  <w:szCs w:val="24"/>
                  <w:lang w:eastAsia="ru-RU"/>
                </w:rPr>
                <w:t>Производство пера и пуха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41" w:author="Unknown"/>
                <w:rFonts w:ascii="Times New Roman" w:eastAsia="Times New Roman" w:hAnsi="Times New Roman" w:cs="Times New Roman"/>
                <w:sz w:val="24"/>
                <w:szCs w:val="24"/>
                <w:lang w:eastAsia="ru-RU"/>
              </w:rPr>
            </w:pPr>
            <w:ins w:id="942" w:author="Unknown">
              <w:r w:rsidRPr="00941F3A">
                <w:rPr>
                  <w:rFonts w:ascii="Times New Roman" w:eastAsia="Times New Roman" w:hAnsi="Times New Roman" w:cs="Times New Roman"/>
                  <w:sz w:val="24"/>
                  <w:szCs w:val="24"/>
                  <w:lang w:eastAsia="ru-RU"/>
                </w:rPr>
                <w:t>10.13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43" w:author="Unknown"/>
                <w:rFonts w:ascii="Times New Roman" w:eastAsia="Times New Roman" w:hAnsi="Times New Roman" w:cs="Times New Roman"/>
                <w:sz w:val="24"/>
                <w:szCs w:val="24"/>
                <w:lang w:eastAsia="ru-RU"/>
              </w:rPr>
            </w:pPr>
            <w:ins w:id="944" w:author="Unknown">
              <w:r w:rsidRPr="00941F3A">
                <w:rPr>
                  <w:rFonts w:ascii="Times New Roman" w:eastAsia="Times New Roman" w:hAnsi="Times New Roman" w:cs="Times New Roman"/>
                  <w:sz w:val="24"/>
                  <w:szCs w:val="24"/>
                  <w:lang w:eastAsia="ru-RU"/>
                </w:rPr>
                <w:t>Производство продукции из мяса убойных животных и мяса птицы</w:t>
              </w:r>
            </w:ins>
          </w:p>
          <w:p w:rsidR="00941F3A" w:rsidRPr="00941F3A" w:rsidRDefault="00941F3A" w:rsidP="00941F3A">
            <w:pPr>
              <w:spacing w:after="0" w:line="240" w:lineRule="auto"/>
              <w:rPr>
                <w:ins w:id="945" w:author="Unknown"/>
                <w:rFonts w:ascii="Times New Roman" w:eastAsia="Times New Roman" w:hAnsi="Times New Roman" w:cs="Times New Roman"/>
                <w:sz w:val="24"/>
                <w:szCs w:val="24"/>
                <w:lang w:eastAsia="ru-RU"/>
              </w:rPr>
            </w:pPr>
            <w:ins w:id="94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947" w:author="Unknown"/>
                <w:rFonts w:ascii="Times New Roman" w:eastAsia="Times New Roman" w:hAnsi="Times New Roman" w:cs="Times New Roman"/>
                <w:sz w:val="24"/>
                <w:szCs w:val="24"/>
                <w:lang w:eastAsia="ru-RU"/>
              </w:rPr>
            </w:pPr>
            <w:ins w:id="948" w:author="Unknown">
              <w:r w:rsidRPr="00941F3A">
                <w:rPr>
                  <w:rFonts w:ascii="Times New Roman" w:eastAsia="Times New Roman" w:hAnsi="Times New Roman" w:cs="Times New Roman"/>
                  <w:sz w:val="24"/>
                  <w:szCs w:val="24"/>
                  <w:lang w:eastAsia="ru-RU"/>
                </w:rPr>
                <w:t>- производство соленого, вареного, запеченого, копченого, вяленого и т.п. мяса;</w:t>
              </w:r>
            </w:ins>
          </w:p>
          <w:p w:rsidR="00941F3A" w:rsidRPr="00941F3A" w:rsidRDefault="00941F3A" w:rsidP="00941F3A">
            <w:pPr>
              <w:spacing w:after="0" w:line="240" w:lineRule="auto"/>
              <w:rPr>
                <w:ins w:id="949" w:author="Unknown"/>
                <w:rFonts w:ascii="Times New Roman" w:eastAsia="Times New Roman" w:hAnsi="Times New Roman" w:cs="Times New Roman"/>
                <w:sz w:val="24"/>
                <w:szCs w:val="24"/>
                <w:lang w:eastAsia="ru-RU"/>
              </w:rPr>
            </w:pPr>
            <w:ins w:id="950" w:author="Unknown">
              <w:r w:rsidRPr="00941F3A">
                <w:rPr>
                  <w:rFonts w:ascii="Times New Roman" w:eastAsia="Times New Roman" w:hAnsi="Times New Roman" w:cs="Times New Roman"/>
                  <w:sz w:val="24"/>
                  <w:szCs w:val="24"/>
                  <w:lang w:eastAsia="ru-RU"/>
                </w:rPr>
                <w:t>- производство мясных продуктов: колбасных изделий, продуктов из мяса, шпика, полуфабрикатов, кулинарных изделий и других мясных продуктов</w:t>
              </w:r>
            </w:ins>
          </w:p>
          <w:p w:rsidR="00941F3A" w:rsidRPr="00941F3A" w:rsidRDefault="00941F3A" w:rsidP="00941F3A">
            <w:pPr>
              <w:spacing w:after="0" w:line="240" w:lineRule="auto"/>
              <w:rPr>
                <w:ins w:id="951" w:author="Unknown"/>
                <w:rFonts w:ascii="Times New Roman" w:eastAsia="Times New Roman" w:hAnsi="Times New Roman" w:cs="Times New Roman"/>
                <w:sz w:val="24"/>
                <w:szCs w:val="24"/>
                <w:lang w:eastAsia="ru-RU"/>
              </w:rPr>
            </w:pPr>
            <w:ins w:id="95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953" w:author="Unknown"/>
                <w:rFonts w:ascii="Times New Roman" w:eastAsia="Times New Roman" w:hAnsi="Times New Roman" w:cs="Times New Roman"/>
                <w:sz w:val="24"/>
                <w:szCs w:val="24"/>
                <w:lang w:eastAsia="ru-RU"/>
              </w:rPr>
            </w:pPr>
            <w:ins w:id="954" w:author="Unknown">
              <w:r w:rsidRPr="00941F3A">
                <w:rPr>
                  <w:rFonts w:ascii="Times New Roman" w:eastAsia="Times New Roman" w:hAnsi="Times New Roman" w:cs="Times New Roman"/>
                  <w:sz w:val="24"/>
                  <w:szCs w:val="24"/>
                  <w:lang w:eastAsia="ru-RU"/>
                </w:rPr>
                <w:t>- производство готовых замороженных мясных блюд и блюд из домашней птицы, см. 10.85;</w:t>
              </w:r>
            </w:ins>
          </w:p>
          <w:p w:rsidR="00941F3A" w:rsidRPr="00941F3A" w:rsidRDefault="00941F3A" w:rsidP="00941F3A">
            <w:pPr>
              <w:spacing w:after="0" w:line="240" w:lineRule="auto"/>
              <w:rPr>
                <w:ins w:id="955" w:author="Unknown"/>
                <w:rFonts w:ascii="Times New Roman" w:eastAsia="Times New Roman" w:hAnsi="Times New Roman" w:cs="Times New Roman"/>
                <w:sz w:val="24"/>
                <w:szCs w:val="24"/>
                <w:lang w:eastAsia="ru-RU"/>
              </w:rPr>
            </w:pPr>
            <w:ins w:id="956" w:author="Unknown">
              <w:r w:rsidRPr="00941F3A">
                <w:rPr>
                  <w:rFonts w:ascii="Times New Roman" w:eastAsia="Times New Roman" w:hAnsi="Times New Roman" w:cs="Times New Roman"/>
                  <w:sz w:val="24"/>
                  <w:szCs w:val="24"/>
                  <w:lang w:eastAsia="ru-RU"/>
                </w:rPr>
                <w:t>- производство супа, содержащего мясо, см. 10.89;</w:t>
              </w:r>
            </w:ins>
          </w:p>
          <w:p w:rsidR="00941F3A" w:rsidRPr="00941F3A" w:rsidRDefault="00941F3A" w:rsidP="00941F3A">
            <w:pPr>
              <w:spacing w:after="0" w:line="240" w:lineRule="auto"/>
              <w:rPr>
                <w:ins w:id="957" w:author="Unknown"/>
                <w:rFonts w:ascii="Times New Roman" w:eastAsia="Times New Roman" w:hAnsi="Times New Roman" w:cs="Times New Roman"/>
                <w:sz w:val="24"/>
                <w:szCs w:val="24"/>
                <w:lang w:eastAsia="ru-RU"/>
              </w:rPr>
            </w:pPr>
            <w:ins w:id="958" w:author="Unknown">
              <w:r w:rsidRPr="00941F3A">
                <w:rPr>
                  <w:rFonts w:ascii="Times New Roman" w:eastAsia="Times New Roman" w:hAnsi="Times New Roman" w:cs="Times New Roman"/>
                  <w:sz w:val="24"/>
                  <w:szCs w:val="24"/>
                  <w:lang w:eastAsia="ru-RU"/>
                </w:rPr>
                <w:t>- оптовую торговлю мясом, см. 46.32;</w:t>
              </w:r>
            </w:ins>
          </w:p>
          <w:p w:rsidR="00941F3A" w:rsidRPr="00941F3A" w:rsidRDefault="00941F3A" w:rsidP="00941F3A">
            <w:pPr>
              <w:spacing w:after="0" w:line="240" w:lineRule="auto"/>
              <w:rPr>
                <w:ins w:id="959" w:author="Unknown"/>
                <w:rFonts w:ascii="Times New Roman" w:eastAsia="Times New Roman" w:hAnsi="Times New Roman" w:cs="Times New Roman"/>
                <w:sz w:val="24"/>
                <w:szCs w:val="24"/>
                <w:lang w:eastAsia="ru-RU"/>
              </w:rPr>
            </w:pPr>
            <w:ins w:id="960" w:author="Unknown">
              <w:r w:rsidRPr="00941F3A">
                <w:rPr>
                  <w:rFonts w:ascii="Times New Roman" w:eastAsia="Times New Roman" w:hAnsi="Times New Roman" w:cs="Times New Roman"/>
                  <w:sz w:val="24"/>
                  <w:szCs w:val="24"/>
                  <w:lang w:eastAsia="ru-RU"/>
                </w:rPr>
                <w:t>- предоставление услуг по расфасовке мяса, см. 82.92</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61" w:author="Unknown"/>
                <w:rFonts w:ascii="Times New Roman" w:eastAsia="Times New Roman" w:hAnsi="Times New Roman" w:cs="Times New Roman"/>
                <w:sz w:val="24"/>
                <w:szCs w:val="24"/>
                <w:lang w:eastAsia="ru-RU"/>
              </w:rPr>
            </w:pPr>
            <w:ins w:id="962" w:author="Unknown">
              <w:r w:rsidRPr="00941F3A">
                <w:rPr>
                  <w:rFonts w:ascii="Times New Roman" w:eastAsia="Times New Roman" w:hAnsi="Times New Roman" w:cs="Times New Roman"/>
                  <w:sz w:val="24"/>
                  <w:szCs w:val="24"/>
                  <w:lang w:eastAsia="ru-RU"/>
                </w:rPr>
                <w:t>10.13.1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63" w:author="Unknown"/>
                <w:rFonts w:ascii="Times New Roman" w:eastAsia="Times New Roman" w:hAnsi="Times New Roman" w:cs="Times New Roman"/>
                <w:sz w:val="24"/>
                <w:szCs w:val="24"/>
                <w:lang w:eastAsia="ru-RU"/>
              </w:rPr>
            </w:pPr>
            <w:ins w:id="964" w:author="Unknown">
              <w:r w:rsidRPr="00941F3A">
                <w:rPr>
                  <w:rFonts w:ascii="Times New Roman" w:eastAsia="Times New Roman" w:hAnsi="Times New Roman" w:cs="Times New Roman"/>
                  <w:sz w:val="24"/>
                  <w:szCs w:val="24"/>
                  <w:lang w:eastAsia="ru-RU"/>
                </w:rPr>
                <w:t>Производство соленого, вареного, запеченого, копченого, вяленого и прочего мяса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65" w:author="Unknown"/>
                <w:rFonts w:ascii="Times New Roman" w:eastAsia="Times New Roman" w:hAnsi="Times New Roman" w:cs="Times New Roman"/>
                <w:sz w:val="24"/>
                <w:szCs w:val="24"/>
                <w:lang w:eastAsia="ru-RU"/>
              </w:rPr>
            </w:pPr>
            <w:ins w:id="966" w:author="Unknown">
              <w:r w:rsidRPr="00941F3A">
                <w:rPr>
                  <w:rFonts w:ascii="Times New Roman" w:eastAsia="Times New Roman" w:hAnsi="Times New Roman" w:cs="Times New Roman"/>
                  <w:sz w:val="24"/>
                  <w:szCs w:val="24"/>
                  <w:lang w:eastAsia="ru-RU"/>
                </w:rPr>
                <w:t>10.13.2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67" w:author="Unknown"/>
                <w:rFonts w:ascii="Times New Roman" w:eastAsia="Times New Roman" w:hAnsi="Times New Roman" w:cs="Times New Roman"/>
                <w:sz w:val="24"/>
                <w:szCs w:val="24"/>
                <w:lang w:eastAsia="ru-RU"/>
              </w:rPr>
            </w:pPr>
            <w:ins w:id="968" w:author="Unknown">
              <w:r w:rsidRPr="00941F3A">
                <w:rPr>
                  <w:rFonts w:ascii="Times New Roman" w:eastAsia="Times New Roman" w:hAnsi="Times New Roman" w:cs="Times New Roman"/>
                  <w:sz w:val="24"/>
                  <w:szCs w:val="24"/>
                  <w:lang w:eastAsia="ru-RU"/>
                </w:rPr>
                <w:t>Производство колбасных изделий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69" w:author="Unknown"/>
                <w:rFonts w:ascii="Times New Roman" w:eastAsia="Times New Roman" w:hAnsi="Times New Roman" w:cs="Times New Roman"/>
                <w:sz w:val="24"/>
                <w:szCs w:val="24"/>
                <w:lang w:eastAsia="ru-RU"/>
              </w:rPr>
            </w:pPr>
            <w:ins w:id="970" w:author="Unknown">
              <w:r w:rsidRPr="00941F3A">
                <w:rPr>
                  <w:rFonts w:ascii="Times New Roman" w:eastAsia="Times New Roman" w:hAnsi="Times New Roman" w:cs="Times New Roman"/>
                  <w:sz w:val="24"/>
                  <w:szCs w:val="24"/>
                  <w:lang w:eastAsia="ru-RU"/>
                </w:rPr>
                <w:t>10.13.3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71" w:author="Unknown"/>
                <w:rFonts w:ascii="Times New Roman" w:eastAsia="Times New Roman" w:hAnsi="Times New Roman" w:cs="Times New Roman"/>
                <w:sz w:val="24"/>
                <w:szCs w:val="24"/>
                <w:lang w:eastAsia="ru-RU"/>
              </w:rPr>
            </w:pPr>
            <w:ins w:id="972" w:author="Unknown">
              <w:r w:rsidRPr="00941F3A">
                <w:rPr>
                  <w:rFonts w:ascii="Times New Roman" w:eastAsia="Times New Roman" w:hAnsi="Times New Roman" w:cs="Times New Roman"/>
                  <w:sz w:val="24"/>
                  <w:szCs w:val="24"/>
                  <w:lang w:eastAsia="ru-RU"/>
                </w:rPr>
                <w:t>Производство мясных (мясосодержащих) консервов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73" w:author="Unknown"/>
                <w:rFonts w:ascii="Times New Roman" w:eastAsia="Times New Roman" w:hAnsi="Times New Roman" w:cs="Times New Roman"/>
                <w:sz w:val="24"/>
                <w:szCs w:val="24"/>
                <w:lang w:eastAsia="ru-RU"/>
              </w:rPr>
            </w:pPr>
            <w:ins w:id="974" w:author="Unknown">
              <w:r w:rsidRPr="00941F3A">
                <w:rPr>
                  <w:rFonts w:ascii="Times New Roman" w:eastAsia="Times New Roman" w:hAnsi="Times New Roman" w:cs="Times New Roman"/>
                  <w:sz w:val="24"/>
                  <w:szCs w:val="24"/>
                  <w:lang w:eastAsia="ru-RU"/>
                </w:rPr>
                <w:t>10.13.4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75" w:author="Unknown"/>
                <w:rFonts w:ascii="Times New Roman" w:eastAsia="Times New Roman" w:hAnsi="Times New Roman" w:cs="Times New Roman"/>
                <w:sz w:val="24"/>
                <w:szCs w:val="24"/>
                <w:lang w:eastAsia="ru-RU"/>
              </w:rPr>
            </w:pPr>
            <w:ins w:id="976" w:author="Unknown">
              <w:r w:rsidRPr="00941F3A">
                <w:rPr>
                  <w:rFonts w:ascii="Times New Roman" w:eastAsia="Times New Roman" w:hAnsi="Times New Roman" w:cs="Times New Roman"/>
                  <w:sz w:val="24"/>
                  <w:szCs w:val="24"/>
                  <w:lang w:eastAsia="ru-RU"/>
                </w:rPr>
                <w:t>Производство мясных (мясосодержащих) полуфабрикатов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77" w:author="Unknown"/>
                <w:rFonts w:ascii="Times New Roman" w:eastAsia="Times New Roman" w:hAnsi="Times New Roman" w:cs="Times New Roman"/>
                <w:sz w:val="24"/>
                <w:szCs w:val="24"/>
                <w:lang w:eastAsia="ru-RU"/>
              </w:rPr>
            </w:pPr>
            <w:ins w:id="978" w:author="Unknown">
              <w:r w:rsidRPr="00941F3A">
                <w:rPr>
                  <w:rFonts w:ascii="Times New Roman" w:eastAsia="Times New Roman" w:hAnsi="Times New Roman" w:cs="Times New Roman"/>
                  <w:sz w:val="24"/>
                  <w:szCs w:val="24"/>
                  <w:lang w:eastAsia="ru-RU"/>
                </w:rPr>
                <w:t>10.13.5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79" w:author="Unknown"/>
                <w:rFonts w:ascii="Times New Roman" w:eastAsia="Times New Roman" w:hAnsi="Times New Roman" w:cs="Times New Roman"/>
                <w:sz w:val="24"/>
                <w:szCs w:val="24"/>
                <w:lang w:eastAsia="ru-RU"/>
              </w:rPr>
            </w:pPr>
            <w:ins w:id="980" w:author="Unknown">
              <w:r w:rsidRPr="00941F3A">
                <w:rPr>
                  <w:rFonts w:ascii="Times New Roman" w:eastAsia="Times New Roman" w:hAnsi="Times New Roman" w:cs="Times New Roman"/>
                  <w:sz w:val="24"/>
                  <w:szCs w:val="24"/>
                  <w:lang w:eastAsia="ru-RU"/>
                </w:rPr>
                <w:t>Производство кулинарных мясных (мясосодержащих) изделий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81" w:author="Unknown"/>
                <w:rFonts w:ascii="Times New Roman" w:eastAsia="Times New Roman" w:hAnsi="Times New Roman" w:cs="Times New Roman"/>
                <w:sz w:val="24"/>
                <w:szCs w:val="24"/>
                <w:lang w:eastAsia="ru-RU"/>
              </w:rPr>
            </w:pPr>
            <w:ins w:id="982" w:author="Unknown">
              <w:r w:rsidRPr="00941F3A">
                <w:rPr>
                  <w:rFonts w:ascii="Times New Roman" w:eastAsia="Times New Roman" w:hAnsi="Times New Roman" w:cs="Times New Roman"/>
                  <w:sz w:val="24"/>
                  <w:szCs w:val="24"/>
                  <w:lang w:eastAsia="ru-RU"/>
                </w:rPr>
                <w:t>10.13.6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83" w:author="Unknown"/>
                <w:rFonts w:ascii="Times New Roman" w:eastAsia="Times New Roman" w:hAnsi="Times New Roman" w:cs="Times New Roman"/>
                <w:sz w:val="24"/>
                <w:szCs w:val="24"/>
                <w:lang w:eastAsia="ru-RU"/>
              </w:rPr>
            </w:pPr>
            <w:ins w:id="984" w:author="Unknown">
              <w:r w:rsidRPr="00941F3A">
                <w:rPr>
                  <w:rFonts w:ascii="Times New Roman" w:eastAsia="Times New Roman" w:hAnsi="Times New Roman" w:cs="Times New Roman"/>
                  <w:sz w:val="24"/>
                  <w:szCs w:val="24"/>
                  <w:lang w:eastAsia="ru-RU"/>
                </w:rPr>
                <w:t>Производство прочей пищевой продукции из мяса или мясных пищевых субпродуктов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85" w:author="Unknown"/>
                <w:rFonts w:ascii="Times New Roman" w:eastAsia="Times New Roman" w:hAnsi="Times New Roman" w:cs="Times New Roman"/>
                <w:sz w:val="24"/>
                <w:szCs w:val="24"/>
                <w:lang w:eastAsia="ru-RU"/>
              </w:rPr>
            </w:pPr>
            <w:ins w:id="986" w:author="Unknown">
              <w:r w:rsidRPr="00941F3A">
                <w:rPr>
                  <w:rFonts w:ascii="Times New Roman" w:eastAsia="Times New Roman" w:hAnsi="Times New Roman" w:cs="Times New Roman"/>
                  <w:sz w:val="24"/>
                  <w:szCs w:val="24"/>
                  <w:lang w:eastAsia="ru-RU"/>
                </w:rPr>
                <w:t>10.13.7</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87" w:author="Unknown"/>
                <w:rFonts w:ascii="Times New Roman" w:eastAsia="Times New Roman" w:hAnsi="Times New Roman" w:cs="Times New Roman"/>
                <w:sz w:val="24"/>
                <w:szCs w:val="24"/>
                <w:lang w:eastAsia="ru-RU"/>
              </w:rPr>
            </w:pPr>
            <w:ins w:id="988" w:author="Unknown">
              <w:r w:rsidRPr="00941F3A">
                <w:rPr>
                  <w:rFonts w:ascii="Times New Roman" w:eastAsia="Times New Roman" w:hAnsi="Times New Roman" w:cs="Times New Roman"/>
                  <w:sz w:val="24"/>
                  <w:szCs w:val="24"/>
                  <w:lang w:eastAsia="ru-RU"/>
                </w:rPr>
                <w:t>Производство муки и гранул из мяса и мясных субпродуктов, непригодных для употребления в пищу</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89" w:author="Unknown"/>
                <w:rFonts w:ascii="Times New Roman" w:eastAsia="Times New Roman" w:hAnsi="Times New Roman" w:cs="Times New Roman"/>
                <w:sz w:val="24"/>
                <w:szCs w:val="24"/>
                <w:lang w:eastAsia="ru-RU"/>
              </w:rPr>
            </w:pPr>
            <w:ins w:id="990" w:author="Unknown">
              <w:r w:rsidRPr="00941F3A">
                <w:rPr>
                  <w:rFonts w:ascii="Times New Roman" w:eastAsia="Times New Roman" w:hAnsi="Times New Roman" w:cs="Times New Roman"/>
                  <w:sz w:val="24"/>
                  <w:szCs w:val="24"/>
                  <w:lang w:eastAsia="ru-RU"/>
                </w:rPr>
                <w:t>10.13.9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91" w:author="Unknown"/>
                <w:rFonts w:ascii="Times New Roman" w:eastAsia="Times New Roman" w:hAnsi="Times New Roman" w:cs="Times New Roman"/>
                <w:sz w:val="24"/>
                <w:szCs w:val="24"/>
                <w:lang w:eastAsia="ru-RU"/>
              </w:rPr>
            </w:pPr>
            <w:ins w:id="992" w:author="Unknown">
              <w:r w:rsidRPr="00941F3A">
                <w:rPr>
                  <w:rFonts w:ascii="Times New Roman" w:eastAsia="Times New Roman" w:hAnsi="Times New Roman" w:cs="Times New Roman"/>
                  <w:sz w:val="24"/>
                  <w:szCs w:val="24"/>
                  <w:lang w:eastAsia="ru-RU"/>
                </w:rPr>
                <w:t>Предоставление услуг по тепловой обработке и прочим способам переработки мясных продуктов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93" w:author="Unknown"/>
                <w:rFonts w:ascii="Times New Roman" w:eastAsia="Times New Roman" w:hAnsi="Times New Roman" w:cs="Times New Roman"/>
                <w:sz w:val="24"/>
                <w:szCs w:val="24"/>
                <w:lang w:eastAsia="ru-RU"/>
              </w:rPr>
            </w:pPr>
            <w:ins w:id="994" w:author="Unknown">
              <w:r w:rsidRPr="00941F3A">
                <w:rPr>
                  <w:rFonts w:ascii="Times New Roman" w:eastAsia="Times New Roman" w:hAnsi="Times New Roman" w:cs="Times New Roman"/>
                  <w:sz w:val="24"/>
                  <w:szCs w:val="24"/>
                  <w:lang w:eastAsia="ru-RU"/>
                </w:rPr>
                <w:t>10.2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95" w:author="Unknown"/>
                <w:rFonts w:ascii="Times New Roman" w:eastAsia="Times New Roman" w:hAnsi="Times New Roman" w:cs="Times New Roman"/>
                <w:sz w:val="24"/>
                <w:szCs w:val="24"/>
                <w:lang w:eastAsia="ru-RU"/>
              </w:rPr>
            </w:pPr>
            <w:ins w:id="996" w:author="Unknown">
              <w:r w:rsidRPr="00941F3A">
                <w:rPr>
                  <w:rFonts w:ascii="Times New Roman" w:eastAsia="Times New Roman" w:hAnsi="Times New Roman" w:cs="Times New Roman"/>
                  <w:sz w:val="24"/>
                  <w:szCs w:val="24"/>
                  <w:lang w:eastAsia="ru-RU"/>
                </w:rPr>
                <w:t>Переработка и консервирование рыбы, ракообразных и моллюсков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997" w:author="Unknown"/>
                <w:rFonts w:ascii="Times New Roman" w:eastAsia="Times New Roman" w:hAnsi="Times New Roman" w:cs="Times New Roman"/>
                <w:sz w:val="24"/>
                <w:szCs w:val="24"/>
                <w:lang w:eastAsia="ru-RU"/>
              </w:rPr>
            </w:pPr>
            <w:ins w:id="998" w:author="Unknown">
              <w:r w:rsidRPr="00941F3A">
                <w:rPr>
                  <w:rFonts w:ascii="Times New Roman" w:eastAsia="Times New Roman" w:hAnsi="Times New Roman" w:cs="Times New Roman"/>
                  <w:sz w:val="24"/>
                  <w:szCs w:val="24"/>
                  <w:lang w:eastAsia="ru-RU"/>
                </w:rPr>
                <w:t>10.20</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999" w:author="Unknown"/>
                <w:rFonts w:ascii="Times New Roman" w:eastAsia="Times New Roman" w:hAnsi="Times New Roman" w:cs="Times New Roman"/>
                <w:sz w:val="24"/>
                <w:szCs w:val="24"/>
                <w:lang w:eastAsia="ru-RU"/>
              </w:rPr>
            </w:pPr>
            <w:ins w:id="1000" w:author="Unknown">
              <w:r w:rsidRPr="00941F3A">
                <w:rPr>
                  <w:rFonts w:ascii="Times New Roman" w:eastAsia="Times New Roman" w:hAnsi="Times New Roman" w:cs="Times New Roman"/>
                  <w:sz w:val="24"/>
                  <w:szCs w:val="24"/>
                  <w:lang w:eastAsia="ru-RU"/>
                </w:rPr>
                <w:t>Переработка и консервирование рыбы, ракообразных и моллюсков</w:t>
              </w:r>
            </w:ins>
          </w:p>
          <w:p w:rsidR="00941F3A" w:rsidRPr="00941F3A" w:rsidRDefault="00941F3A" w:rsidP="00941F3A">
            <w:pPr>
              <w:spacing w:after="0" w:line="240" w:lineRule="auto"/>
              <w:rPr>
                <w:ins w:id="1001" w:author="Unknown"/>
                <w:rFonts w:ascii="Times New Roman" w:eastAsia="Times New Roman" w:hAnsi="Times New Roman" w:cs="Times New Roman"/>
                <w:sz w:val="24"/>
                <w:szCs w:val="24"/>
                <w:lang w:eastAsia="ru-RU"/>
              </w:rPr>
            </w:pPr>
            <w:ins w:id="100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003" w:author="Unknown"/>
                <w:rFonts w:ascii="Times New Roman" w:eastAsia="Times New Roman" w:hAnsi="Times New Roman" w:cs="Times New Roman"/>
                <w:sz w:val="24"/>
                <w:szCs w:val="24"/>
                <w:lang w:eastAsia="ru-RU"/>
              </w:rPr>
            </w:pPr>
            <w:ins w:id="1004" w:author="Unknown">
              <w:r w:rsidRPr="00941F3A">
                <w:rPr>
                  <w:rFonts w:ascii="Times New Roman" w:eastAsia="Times New Roman" w:hAnsi="Times New Roman" w:cs="Times New Roman"/>
                  <w:sz w:val="24"/>
                  <w:szCs w:val="24"/>
                  <w:lang w:eastAsia="ru-RU"/>
                </w:rPr>
                <w:t>- переработку и консервирование рыбы, ракообразных и моллюсков: охлаждение, глубокую заморозку, сушку, копчение, соление, заливку рассолом, консервирование и т.д.;</w:t>
              </w:r>
            </w:ins>
          </w:p>
          <w:p w:rsidR="00941F3A" w:rsidRPr="00941F3A" w:rsidRDefault="00941F3A" w:rsidP="00941F3A">
            <w:pPr>
              <w:spacing w:after="0" w:line="240" w:lineRule="auto"/>
              <w:rPr>
                <w:ins w:id="1005" w:author="Unknown"/>
                <w:rFonts w:ascii="Times New Roman" w:eastAsia="Times New Roman" w:hAnsi="Times New Roman" w:cs="Times New Roman"/>
                <w:sz w:val="24"/>
                <w:szCs w:val="24"/>
                <w:lang w:eastAsia="ru-RU"/>
              </w:rPr>
            </w:pPr>
            <w:ins w:id="1006" w:author="Unknown">
              <w:r w:rsidRPr="00941F3A">
                <w:rPr>
                  <w:rFonts w:ascii="Times New Roman" w:eastAsia="Times New Roman" w:hAnsi="Times New Roman" w:cs="Times New Roman"/>
                  <w:sz w:val="24"/>
                  <w:szCs w:val="24"/>
                  <w:lang w:eastAsia="ru-RU"/>
                </w:rPr>
                <w:t>- производство продуктов из рыбы, ракообразных и моллюсков: рыбного филе, икры, искусственной икры и т.д.;</w:t>
              </w:r>
            </w:ins>
          </w:p>
          <w:p w:rsidR="00941F3A" w:rsidRPr="00941F3A" w:rsidRDefault="00941F3A" w:rsidP="00941F3A">
            <w:pPr>
              <w:spacing w:after="0" w:line="240" w:lineRule="auto"/>
              <w:rPr>
                <w:ins w:id="1007" w:author="Unknown"/>
                <w:rFonts w:ascii="Times New Roman" w:eastAsia="Times New Roman" w:hAnsi="Times New Roman" w:cs="Times New Roman"/>
                <w:sz w:val="24"/>
                <w:szCs w:val="24"/>
                <w:lang w:eastAsia="ru-RU"/>
              </w:rPr>
            </w:pPr>
            <w:ins w:id="1008" w:author="Unknown">
              <w:r w:rsidRPr="00941F3A">
                <w:rPr>
                  <w:rFonts w:ascii="Times New Roman" w:eastAsia="Times New Roman" w:hAnsi="Times New Roman" w:cs="Times New Roman"/>
                  <w:sz w:val="24"/>
                  <w:szCs w:val="24"/>
                  <w:lang w:eastAsia="ru-RU"/>
                </w:rPr>
                <w:t>- производство пищевой рыбной муки или муки для корма животных;</w:t>
              </w:r>
            </w:ins>
          </w:p>
          <w:p w:rsidR="00941F3A" w:rsidRPr="00941F3A" w:rsidRDefault="00941F3A" w:rsidP="00941F3A">
            <w:pPr>
              <w:spacing w:after="0" w:line="240" w:lineRule="auto"/>
              <w:rPr>
                <w:ins w:id="1009" w:author="Unknown"/>
                <w:rFonts w:ascii="Times New Roman" w:eastAsia="Times New Roman" w:hAnsi="Times New Roman" w:cs="Times New Roman"/>
                <w:sz w:val="24"/>
                <w:szCs w:val="24"/>
                <w:lang w:eastAsia="ru-RU"/>
              </w:rPr>
            </w:pPr>
            <w:ins w:id="1010" w:author="Unknown">
              <w:r w:rsidRPr="00941F3A">
                <w:rPr>
                  <w:rFonts w:ascii="Times New Roman" w:eastAsia="Times New Roman" w:hAnsi="Times New Roman" w:cs="Times New Roman"/>
                  <w:sz w:val="24"/>
                  <w:szCs w:val="24"/>
                  <w:lang w:eastAsia="ru-RU"/>
                </w:rPr>
                <w:t>- производство муки грубого помола и растворимых компонентов из рыбы и прочих водных животных, непригодных для потребления человеком</w:t>
              </w:r>
            </w:ins>
          </w:p>
          <w:p w:rsidR="00941F3A" w:rsidRPr="00941F3A" w:rsidRDefault="00941F3A" w:rsidP="00941F3A">
            <w:pPr>
              <w:spacing w:after="0" w:line="240" w:lineRule="auto"/>
              <w:rPr>
                <w:ins w:id="1011" w:author="Unknown"/>
                <w:rFonts w:ascii="Times New Roman" w:eastAsia="Times New Roman" w:hAnsi="Times New Roman" w:cs="Times New Roman"/>
                <w:sz w:val="24"/>
                <w:szCs w:val="24"/>
                <w:lang w:eastAsia="ru-RU"/>
              </w:rPr>
            </w:pPr>
            <w:ins w:id="101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013" w:author="Unknown"/>
                <w:rFonts w:ascii="Times New Roman" w:eastAsia="Times New Roman" w:hAnsi="Times New Roman" w:cs="Times New Roman"/>
                <w:sz w:val="24"/>
                <w:szCs w:val="24"/>
                <w:lang w:eastAsia="ru-RU"/>
              </w:rPr>
            </w:pPr>
            <w:ins w:id="1014" w:author="Unknown">
              <w:r w:rsidRPr="00941F3A">
                <w:rPr>
                  <w:rFonts w:ascii="Times New Roman" w:eastAsia="Times New Roman" w:hAnsi="Times New Roman" w:cs="Times New Roman"/>
                  <w:sz w:val="24"/>
                  <w:szCs w:val="24"/>
                  <w:lang w:eastAsia="ru-RU"/>
                </w:rPr>
                <w:t>- деятельность по переработке и консервированию рыбы на специализированных судах;</w:t>
              </w:r>
            </w:ins>
          </w:p>
          <w:p w:rsidR="00941F3A" w:rsidRPr="00941F3A" w:rsidRDefault="00941F3A" w:rsidP="00941F3A">
            <w:pPr>
              <w:spacing w:after="0" w:line="240" w:lineRule="auto"/>
              <w:rPr>
                <w:ins w:id="1015" w:author="Unknown"/>
                <w:rFonts w:ascii="Times New Roman" w:eastAsia="Times New Roman" w:hAnsi="Times New Roman" w:cs="Times New Roman"/>
                <w:sz w:val="24"/>
                <w:szCs w:val="24"/>
                <w:lang w:eastAsia="ru-RU"/>
              </w:rPr>
            </w:pPr>
            <w:ins w:id="1016" w:author="Unknown">
              <w:r w:rsidRPr="00941F3A">
                <w:rPr>
                  <w:rFonts w:ascii="Times New Roman" w:eastAsia="Times New Roman" w:hAnsi="Times New Roman" w:cs="Times New Roman"/>
                  <w:sz w:val="24"/>
                  <w:szCs w:val="24"/>
                  <w:lang w:eastAsia="ru-RU"/>
                </w:rPr>
                <w:t>- деятельность по обработке морских водорослей, в том числе морской капусты</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17" w:author="Unknown"/>
                <w:rFonts w:ascii="Times New Roman" w:eastAsia="Times New Roman" w:hAnsi="Times New Roman" w:cs="Times New Roman"/>
                <w:sz w:val="24"/>
                <w:szCs w:val="24"/>
                <w:lang w:eastAsia="ru-RU"/>
              </w:rPr>
            </w:pPr>
            <w:ins w:id="1018" w:author="Unknown">
              <w:r w:rsidRPr="00941F3A">
                <w:rPr>
                  <w:rFonts w:ascii="Times New Roman" w:eastAsia="Times New Roman" w:hAnsi="Times New Roman" w:cs="Times New Roman"/>
                  <w:sz w:val="24"/>
                  <w:szCs w:val="24"/>
                  <w:lang w:eastAsia="ru-RU"/>
                </w:rPr>
                <w:t>10.20.1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19" w:author="Unknown"/>
                <w:rFonts w:ascii="Times New Roman" w:eastAsia="Times New Roman" w:hAnsi="Times New Roman" w:cs="Times New Roman"/>
                <w:sz w:val="24"/>
                <w:szCs w:val="24"/>
                <w:lang w:eastAsia="ru-RU"/>
              </w:rPr>
            </w:pPr>
            <w:ins w:id="1020" w:author="Unknown">
              <w:r w:rsidRPr="00941F3A">
                <w:rPr>
                  <w:rFonts w:ascii="Times New Roman" w:eastAsia="Times New Roman" w:hAnsi="Times New Roman" w:cs="Times New Roman"/>
                  <w:sz w:val="24"/>
                  <w:szCs w:val="24"/>
                  <w:lang w:eastAsia="ru-RU"/>
                </w:rPr>
                <w:t>Переработка и консервирование рыбы</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21" w:author="Unknown"/>
                <w:rFonts w:ascii="Times New Roman" w:eastAsia="Times New Roman" w:hAnsi="Times New Roman" w:cs="Times New Roman"/>
                <w:sz w:val="24"/>
                <w:szCs w:val="24"/>
                <w:lang w:eastAsia="ru-RU"/>
              </w:rPr>
            </w:pPr>
            <w:ins w:id="1022" w:author="Unknown">
              <w:r w:rsidRPr="00941F3A">
                <w:rPr>
                  <w:rFonts w:ascii="Times New Roman" w:eastAsia="Times New Roman" w:hAnsi="Times New Roman" w:cs="Times New Roman"/>
                  <w:sz w:val="24"/>
                  <w:szCs w:val="24"/>
                  <w:lang w:eastAsia="ru-RU"/>
                </w:rPr>
                <w:t>10.20.2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23" w:author="Unknown"/>
                <w:rFonts w:ascii="Times New Roman" w:eastAsia="Times New Roman" w:hAnsi="Times New Roman" w:cs="Times New Roman"/>
                <w:sz w:val="24"/>
                <w:szCs w:val="24"/>
                <w:lang w:eastAsia="ru-RU"/>
              </w:rPr>
            </w:pPr>
            <w:ins w:id="1024" w:author="Unknown">
              <w:r w:rsidRPr="00941F3A">
                <w:rPr>
                  <w:rFonts w:ascii="Times New Roman" w:eastAsia="Times New Roman" w:hAnsi="Times New Roman" w:cs="Times New Roman"/>
                  <w:sz w:val="24"/>
                  <w:szCs w:val="24"/>
                  <w:lang w:eastAsia="ru-RU"/>
                </w:rPr>
                <w:t>Переработка и консервирование ракообразных и моллюсков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25" w:author="Unknown"/>
                <w:rFonts w:ascii="Times New Roman" w:eastAsia="Times New Roman" w:hAnsi="Times New Roman" w:cs="Times New Roman"/>
                <w:sz w:val="24"/>
                <w:szCs w:val="24"/>
                <w:lang w:eastAsia="ru-RU"/>
              </w:rPr>
            </w:pPr>
            <w:ins w:id="1026" w:author="Unknown">
              <w:r w:rsidRPr="00941F3A">
                <w:rPr>
                  <w:rFonts w:ascii="Times New Roman" w:eastAsia="Times New Roman" w:hAnsi="Times New Roman" w:cs="Times New Roman"/>
                  <w:sz w:val="24"/>
                  <w:szCs w:val="24"/>
                  <w:lang w:eastAsia="ru-RU"/>
                </w:rPr>
                <w:t>10.20.3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27" w:author="Unknown"/>
                <w:rFonts w:ascii="Times New Roman" w:eastAsia="Times New Roman" w:hAnsi="Times New Roman" w:cs="Times New Roman"/>
                <w:sz w:val="24"/>
                <w:szCs w:val="24"/>
                <w:lang w:eastAsia="ru-RU"/>
              </w:rPr>
            </w:pPr>
            <w:ins w:id="1028" w:author="Unknown">
              <w:r w:rsidRPr="00941F3A">
                <w:rPr>
                  <w:rFonts w:ascii="Times New Roman" w:eastAsia="Times New Roman" w:hAnsi="Times New Roman" w:cs="Times New Roman"/>
                  <w:sz w:val="24"/>
                  <w:szCs w:val="24"/>
                  <w:lang w:eastAsia="ru-RU"/>
                </w:rPr>
                <w:t>Производство пищевой рыбной муки или муки для корма животных</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29" w:author="Unknown"/>
                <w:rFonts w:ascii="Times New Roman" w:eastAsia="Times New Roman" w:hAnsi="Times New Roman" w:cs="Times New Roman"/>
                <w:sz w:val="24"/>
                <w:szCs w:val="24"/>
                <w:lang w:eastAsia="ru-RU"/>
              </w:rPr>
            </w:pPr>
            <w:ins w:id="1030" w:author="Unknown">
              <w:r w:rsidRPr="00941F3A">
                <w:rPr>
                  <w:rFonts w:ascii="Times New Roman" w:eastAsia="Times New Roman" w:hAnsi="Times New Roman" w:cs="Times New Roman"/>
                  <w:sz w:val="24"/>
                  <w:szCs w:val="24"/>
                  <w:lang w:eastAsia="ru-RU"/>
                </w:rPr>
                <w:t>10.20.4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31" w:author="Unknown"/>
                <w:rFonts w:ascii="Times New Roman" w:eastAsia="Times New Roman" w:hAnsi="Times New Roman" w:cs="Times New Roman"/>
                <w:sz w:val="24"/>
                <w:szCs w:val="24"/>
                <w:lang w:eastAsia="ru-RU"/>
              </w:rPr>
            </w:pPr>
            <w:ins w:id="1032" w:author="Unknown">
              <w:r w:rsidRPr="00941F3A">
                <w:rPr>
                  <w:rFonts w:ascii="Times New Roman" w:eastAsia="Times New Roman" w:hAnsi="Times New Roman" w:cs="Times New Roman"/>
                  <w:sz w:val="24"/>
                  <w:szCs w:val="24"/>
                  <w:lang w:eastAsia="ru-RU"/>
                </w:rPr>
                <w:t>Производство муки грубого помола и растворимых компонентов из рыбы и прочих водных животных, непригодных для потребления человеком</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33" w:author="Unknown"/>
                <w:rFonts w:ascii="Times New Roman" w:eastAsia="Times New Roman" w:hAnsi="Times New Roman" w:cs="Times New Roman"/>
                <w:sz w:val="24"/>
                <w:szCs w:val="24"/>
                <w:lang w:eastAsia="ru-RU"/>
              </w:rPr>
            </w:pPr>
            <w:ins w:id="1034" w:author="Unknown">
              <w:r w:rsidRPr="00941F3A">
                <w:rPr>
                  <w:rFonts w:ascii="Times New Roman" w:eastAsia="Times New Roman" w:hAnsi="Times New Roman" w:cs="Times New Roman"/>
                  <w:sz w:val="24"/>
                  <w:szCs w:val="24"/>
                  <w:lang w:eastAsia="ru-RU"/>
                </w:rPr>
                <w:t>10.20.5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35" w:author="Unknown"/>
                <w:rFonts w:ascii="Times New Roman" w:eastAsia="Times New Roman" w:hAnsi="Times New Roman" w:cs="Times New Roman"/>
                <w:sz w:val="24"/>
                <w:szCs w:val="24"/>
                <w:lang w:eastAsia="ru-RU"/>
              </w:rPr>
            </w:pPr>
            <w:ins w:id="1036" w:author="Unknown">
              <w:r w:rsidRPr="00941F3A">
                <w:rPr>
                  <w:rFonts w:ascii="Times New Roman" w:eastAsia="Times New Roman" w:hAnsi="Times New Roman" w:cs="Times New Roman"/>
                  <w:sz w:val="24"/>
                  <w:szCs w:val="24"/>
                  <w:lang w:eastAsia="ru-RU"/>
                </w:rPr>
                <w:t>Деятельность по обработке морских водорослей, в том числе морской капусты</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37" w:author="Unknown"/>
                <w:rFonts w:ascii="Times New Roman" w:eastAsia="Times New Roman" w:hAnsi="Times New Roman" w:cs="Times New Roman"/>
                <w:sz w:val="24"/>
                <w:szCs w:val="24"/>
                <w:lang w:eastAsia="ru-RU"/>
              </w:rPr>
            </w:pPr>
            <w:ins w:id="1038" w:author="Unknown">
              <w:r w:rsidRPr="00941F3A">
                <w:rPr>
                  <w:rFonts w:ascii="Times New Roman" w:eastAsia="Times New Roman" w:hAnsi="Times New Roman" w:cs="Times New Roman"/>
                  <w:sz w:val="24"/>
                  <w:szCs w:val="24"/>
                  <w:lang w:eastAsia="ru-RU"/>
                </w:rPr>
                <w:t>10.20.9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39" w:author="Unknown"/>
                <w:rFonts w:ascii="Times New Roman" w:eastAsia="Times New Roman" w:hAnsi="Times New Roman" w:cs="Times New Roman"/>
                <w:sz w:val="24"/>
                <w:szCs w:val="24"/>
                <w:lang w:eastAsia="ru-RU"/>
              </w:rPr>
            </w:pPr>
            <w:ins w:id="1040" w:author="Unknown">
              <w:r w:rsidRPr="00941F3A">
                <w:rPr>
                  <w:rFonts w:ascii="Times New Roman" w:eastAsia="Times New Roman" w:hAnsi="Times New Roman" w:cs="Times New Roman"/>
                  <w:sz w:val="24"/>
                  <w:szCs w:val="24"/>
                  <w:lang w:eastAsia="ru-RU"/>
                </w:rPr>
                <w:t>Производство прочих продуктов из рыбы, ракообразных, моллюсков и прочих водных беспозвоночных, непригодных для употребления в пищу</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41" w:author="Unknown"/>
                <w:rFonts w:ascii="Times New Roman" w:eastAsia="Times New Roman" w:hAnsi="Times New Roman" w:cs="Times New Roman"/>
                <w:sz w:val="24"/>
                <w:szCs w:val="24"/>
                <w:lang w:eastAsia="ru-RU"/>
              </w:rPr>
            </w:pPr>
            <w:ins w:id="1042" w:author="Unknown">
              <w:r w:rsidRPr="00941F3A">
                <w:rPr>
                  <w:rFonts w:ascii="Times New Roman" w:eastAsia="Times New Roman" w:hAnsi="Times New Roman" w:cs="Times New Roman"/>
                  <w:sz w:val="24"/>
                  <w:szCs w:val="24"/>
                  <w:lang w:eastAsia="ru-RU"/>
                </w:rPr>
                <w:t>10.3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43" w:author="Unknown"/>
                <w:rFonts w:ascii="Times New Roman" w:eastAsia="Times New Roman" w:hAnsi="Times New Roman" w:cs="Times New Roman"/>
                <w:sz w:val="24"/>
                <w:szCs w:val="24"/>
                <w:lang w:eastAsia="ru-RU"/>
              </w:rPr>
            </w:pPr>
            <w:ins w:id="1044" w:author="Unknown">
              <w:r w:rsidRPr="00941F3A">
                <w:rPr>
                  <w:rFonts w:ascii="Times New Roman" w:eastAsia="Times New Roman" w:hAnsi="Times New Roman" w:cs="Times New Roman"/>
                  <w:sz w:val="24"/>
                  <w:szCs w:val="24"/>
                  <w:lang w:eastAsia="ru-RU"/>
                </w:rPr>
                <w:t>Переработка и консервирование фруктов и овощей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45" w:author="Unknown"/>
                <w:rFonts w:ascii="Times New Roman" w:eastAsia="Times New Roman" w:hAnsi="Times New Roman" w:cs="Times New Roman"/>
                <w:sz w:val="24"/>
                <w:szCs w:val="24"/>
                <w:lang w:eastAsia="ru-RU"/>
              </w:rPr>
            </w:pPr>
            <w:ins w:id="1046" w:author="Unknown">
              <w:r w:rsidRPr="00941F3A">
                <w:rPr>
                  <w:rFonts w:ascii="Times New Roman" w:eastAsia="Times New Roman" w:hAnsi="Times New Roman" w:cs="Times New Roman"/>
                  <w:sz w:val="24"/>
                  <w:szCs w:val="24"/>
                  <w:lang w:eastAsia="ru-RU"/>
                </w:rPr>
                <w:t>10.31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47" w:author="Unknown"/>
                <w:rFonts w:ascii="Times New Roman" w:eastAsia="Times New Roman" w:hAnsi="Times New Roman" w:cs="Times New Roman"/>
                <w:sz w:val="24"/>
                <w:szCs w:val="24"/>
                <w:lang w:eastAsia="ru-RU"/>
              </w:rPr>
            </w:pPr>
            <w:ins w:id="1048" w:author="Unknown">
              <w:r w:rsidRPr="00941F3A">
                <w:rPr>
                  <w:rFonts w:ascii="Times New Roman" w:eastAsia="Times New Roman" w:hAnsi="Times New Roman" w:cs="Times New Roman"/>
                  <w:sz w:val="24"/>
                  <w:szCs w:val="24"/>
                  <w:lang w:eastAsia="ru-RU"/>
                </w:rPr>
                <w:t>Переработка и консервирование картофеля</w:t>
              </w:r>
            </w:ins>
          </w:p>
          <w:p w:rsidR="00941F3A" w:rsidRPr="00941F3A" w:rsidRDefault="00941F3A" w:rsidP="00941F3A">
            <w:pPr>
              <w:spacing w:after="0" w:line="240" w:lineRule="auto"/>
              <w:rPr>
                <w:ins w:id="1049" w:author="Unknown"/>
                <w:rFonts w:ascii="Times New Roman" w:eastAsia="Times New Roman" w:hAnsi="Times New Roman" w:cs="Times New Roman"/>
                <w:sz w:val="24"/>
                <w:szCs w:val="24"/>
                <w:lang w:eastAsia="ru-RU"/>
              </w:rPr>
            </w:pPr>
            <w:ins w:id="105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051" w:author="Unknown"/>
                <w:rFonts w:ascii="Times New Roman" w:eastAsia="Times New Roman" w:hAnsi="Times New Roman" w:cs="Times New Roman"/>
                <w:sz w:val="24"/>
                <w:szCs w:val="24"/>
                <w:lang w:eastAsia="ru-RU"/>
              </w:rPr>
            </w:pPr>
            <w:ins w:id="1052" w:author="Unknown">
              <w:r w:rsidRPr="00941F3A">
                <w:rPr>
                  <w:rFonts w:ascii="Times New Roman" w:eastAsia="Times New Roman" w:hAnsi="Times New Roman" w:cs="Times New Roman"/>
                  <w:sz w:val="24"/>
                  <w:szCs w:val="24"/>
                  <w:lang w:eastAsia="ru-RU"/>
                </w:rPr>
                <w:t>- производство замороженных полуфабрикатов из картофеля;</w:t>
              </w:r>
            </w:ins>
          </w:p>
          <w:p w:rsidR="00941F3A" w:rsidRPr="00941F3A" w:rsidRDefault="00941F3A" w:rsidP="00941F3A">
            <w:pPr>
              <w:spacing w:after="0" w:line="240" w:lineRule="auto"/>
              <w:rPr>
                <w:ins w:id="1053" w:author="Unknown"/>
                <w:rFonts w:ascii="Times New Roman" w:eastAsia="Times New Roman" w:hAnsi="Times New Roman" w:cs="Times New Roman"/>
                <w:sz w:val="24"/>
                <w:szCs w:val="24"/>
                <w:lang w:eastAsia="ru-RU"/>
              </w:rPr>
            </w:pPr>
            <w:ins w:id="1054" w:author="Unknown">
              <w:r w:rsidRPr="00941F3A">
                <w:rPr>
                  <w:rFonts w:ascii="Times New Roman" w:eastAsia="Times New Roman" w:hAnsi="Times New Roman" w:cs="Times New Roman"/>
                  <w:sz w:val="24"/>
                  <w:szCs w:val="24"/>
                  <w:lang w:eastAsia="ru-RU"/>
                </w:rPr>
                <w:t>- производство сухого картофельного пюре;</w:t>
              </w:r>
            </w:ins>
          </w:p>
          <w:p w:rsidR="00941F3A" w:rsidRPr="00941F3A" w:rsidRDefault="00941F3A" w:rsidP="00941F3A">
            <w:pPr>
              <w:spacing w:after="0" w:line="240" w:lineRule="auto"/>
              <w:rPr>
                <w:ins w:id="1055" w:author="Unknown"/>
                <w:rFonts w:ascii="Times New Roman" w:eastAsia="Times New Roman" w:hAnsi="Times New Roman" w:cs="Times New Roman"/>
                <w:sz w:val="24"/>
                <w:szCs w:val="24"/>
                <w:lang w:eastAsia="ru-RU"/>
              </w:rPr>
            </w:pPr>
            <w:ins w:id="1056" w:author="Unknown">
              <w:r w:rsidRPr="00941F3A">
                <w:rPr>
                  <w:rFonts w:ascii="Times New Roman" w:eastAsia="Times New Roman" w:hAnsi="Times New Roman" w:cs="Times New Roman"/>
                  <w:sz w:val="24"/>
                  <w:szCs w:val="24"/>
                  <w:lang w:eastAsia="ru-RU"/>
                </w:rPr>
                <w:t>- производство закусок из картофеля;</w:t>
              </w:r>
            </w:ins>
          </w:p>
          <w:p w:rsidR="00941F3A" w:rsidRPr="00941F3A" w:rsidRDefault="00941F3A" w:rsidP="00941F3A">
            <w:pPr>
              <w:spacing w:after="0" w:line="240" w:lineRule="auto"/>
              <w:rPr>
                <w:ins w:id="1057" w:author="Unknown"/>
                <w:rFonts w:ascii="Times New Roman" w:eastAsia="Times New Roman" w:hAnsi="Times New Roman" w:cs="Times New Roman"/>
                <w:sz w:val="24"/>
                <w:szCs w:val="24"/>
                <w:lang w:eastAsia="ru-RU"/>
              </w:rPr>
            </w:pPr>
            <w:ins w:id="1058" w:author="Unknown">
              <w:r w:rsidRPr="00941F3A">
                <w:rPr>
                  <w:rFonts w:ascii="Times New Roman" w:eastAsia="Times New Roman" w:hAnsi="Times New Roman" w:cs="Times New Roman"/>
                  <w:sz w:val="24"/>
                  <w:szCs w:val="24"/>
                  <w:lang w:eastAsia="ru-RU"/>
                </w:rPr>
                <w:t>- производство картофельных чипсов;</w:t>
              </w:r>
            </w:ins>
          </w:p>
          <w:p w:rsidR="00941F3A" w:rsidRPr="00941F3A" w:rsidRDefault="00941F3A" w:rsidP="00941F3A">
            <w:pPr>
              <w:spacing w:after="0" w:line="240" w:lineRule="auto"/>
              <w:rPr>
                <w:ins w:id="1059" w:author="Unknown"/>
                <w:rFonts w:ascii="Times New Roman" w:eastAsia="Times New Roman" w:hAnsi="Times New Roman" w:cs="Times New Roman"/>
                <w:sz w:val="24"/>
                <w:szCs w:val="24"/>
                <w:lang w:eastAsia="ru-RU"/>
              </w:rPr>
            </w:pPr>
            <w:ins w:id="1060" w:author="Unknown">
              <w:r w:rsidRPr="00941F3A">
                <w:rPr>
                  <w:rFonts w:ascii="Times New Roman" w:eastAsia="Times New Roman" w:hAnsi="Times New Roman" w:cs="Times New Roman"/>
                  <w:sz w:val="24"/>
                  <w:szCs w:val="24"/>
                  <w:lang w:eastAsia="ru-RU"/>
                </w:rPr>
                <w:t>- производство картофельной муки тонкого и грубого помола</w:t>
              </w:r>
            </w:ins>
          </w:p>
          <w:p w:rsidR="00941F3A" w:rsidRPr="00941F3A" w:rsidRDefault="00941F3A" w:rsidP="00941F3A">
            <w:pPr>
              <w:spacing w:after="0" w:line="240" w:lineRule="auto"/>
              <w:rPr>
                <w:ins w:id="1061" w:author="Unknown"/>
                <w:rFonts w:ascii="Times New Roman" w:eastAsia="Times New Roman" w:hAnsi="Times New Roman" w:cs="Times New Roman"/>
                <w:sz w:val="24"/>
                <w:szCs w:val="24"/>
                <w:lang w:eastAsia="ru-RU"/>
              </w:rPr>
            </w:pPr>
            <w:ins w:id="106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063" w:author="Unknown"/>
                <w:rFonts w:ascii="Times New Roman" w:eastAsia="Times New Roman" w:hAnsi="Times New Roman" w:cs="Times New Roman"/>
                <w:sz w:val="24"/>
                <w:szCs w:val="24"/>
                <w:lang w:eastAsia="ru-RU"/>
              </w:rPr>
            </w:pPr>
            <w:ins w:id="1064" w:author="Unknown">
              <w:r w:rsidRPr="00941F3A">
                <w:rPr>
                  <w:rFonts w:ascii="Times New Roman" w:eastAsia="Times New Roman" w:hAnsi="Times New Roman" w:cs="Times New Roman"/>
                  <w:sz w:val="24"/>
                  <w:szCs w:val="24"/>
                  <w:lang w:eastAsia="ru-RU"/>
                </w:rPr>
                <w:t>- промышленную очистку картофеля;</w:t>
              </w:r>
            </w:ins>
          </w:p>
          <w:p w:rsidR="00941F3A" w:rsidRPr="00941F3A" w:rsidRDefault="00941F3A" w:rsidP="00941F3A">
            <w:pPr>
              <w:spacing w:after="0" w:line="240" w:lineRule="auto"/>
              <w:rPr>
                <w:ins w:id="1065" w:author="Unknown"/>
                <w:rFonts w:ascii="Times New Roman" w:eastAsia="Times New Roman" w:hAnsi="Times New Roman" w:cs="Times New Roman"/>
                <w:sz w:val="24"/>
                <w:szCs w:val="24"/>
                <w:lang w:eastAsia="ru-RU"/>
              </w:rPr>
            </w:pPr>
            <w:ins w:id="1066" w:author="Unknown">
              <w:r w:rsidRPr="00941F3A">
                <w:rPr>
                  <w:rFonts w:ascii="Times New Roman" w:eastAsia="Times New Roman" w:hAnsi="Times New Roman" w:cs="Times New Roman"/>
                  <w:sz w:val="24"/>
                  <w:szCs w:val="24"/>
                  <w:lang w:eastAsia="ru-RU"/>
                </w:rPr>
                <w:t>- производство резаного картофеля, расфасованного в пакеты</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67" w:author="Unknown"/>
                <w:rFonts w:ascii="Times New Roman" w:eastAsia="Times New Roman" w:hAnsi="Times New Roman" w:cs="Times New Roman"/>
                <w:sz w:val="24"/>
                <w:szCs w:val="24"/>
                <w:lang w:eastAsia="ru-RU"/>
              </w:rPr>
            </w:pPr>
            <w:ins w:id="1068" w:author="Unknown">
              <w:r w:rsidRPr="00941F3A">
                <w:rPr>
                  <w:rFonts w:ascii="Times New Roman" w:eastAsia="Times New Roman" w:hAnsi="Times New Roman" w:cs="Times New Roman"/>
                  <w:sz w:val="24"/>
                  <w:szCs w:val="24"/>
                  <w:lang w:eastAsia="ru-RU"/>
                </w:rPr>
                <w:t>10.32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69" w:author="Unknown"/>
                <w:rFonts w:ascii="Times New Roman" w:eastAsia="Times New Roman" w:hAnsi="Times New Roman" w:cs="Times New Roman"/>
                <w:sz w:val="24"/>
                <w:szCs w:val="24"/>
                <w:lang w:eastAsia="ru-RU"/>
              </w:rPr>
            </w:pPr>
            <w:ins w:id="1070" w:author="Unknown">
              <w:r w:rsidRPr="00941F3A">
                <w:rPr>
                  <w:rFonts w:ascii="Times New Roman" w:eastAsia="Times New Roman" w:hAnsi="Times New Roman" w:cs="Times New Roman"/>
                  <w:sz w:val="24"/>
                  <w:szCs w:val="24"/>
                  <w:lang w:eastAsia="ru-RU"/>
                </w:rPr>
                <w:t>Производство соковой продукции из фруктов и овощей</w:t>
              </w:r>
            </w:ins>
          </w:p>
          <w:p w:rsidR="00941F3A" w:rsidRPr="00941F3A" w:rsidRDefault="00941F3A" w:rsidP="00941F3A">
            <w:pPr>
              <w:spacing w:after="0" w:line="240" w:lineRule="auto"/>
              <w:rPr>
                <w:ins w:id="1071" w:author="Unknown"/>
                <w:rFonts w:ascii="Times New Roman" w:eastAsia="Times New Roman" w:hAnsi="Times New Roman" w:cs="Times New Roman"/>
                <w:sz w:val="24"/>
                <w:szCs w:val="24"/>
                <w:lang w:eastAsia="ru-RU"/>
              </w:rPr>
            </w:pPr>
            <w:ins w:id="107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073" w:author="Unknown"/>
                <w:rFonts w:ascii="Times New Roman" w:eastAsia="Times New Roman" w:hAnsi="Times New Roman" w:cs="Times New Roman"/>
                <w:sz w:val="24"/>
                <w:szCs w:val="24"/>
                <w:lang w:eastAsia="ru-RU"/>
              </w:rPr>
            </w:pPr>
            <w:ins w:id="1074" w:author="Unknown">
              <w:r w:rsidRPr="00941F3A">
                <w:rPr>
                  <w:rFonts w:ascii="Times New Roman" w:eastAsia="Times New Roman" w:hAnsi="Times New Roman" w:cs="Times New Roman"/>
                  <w:sz w:val="24"/>
                  <w:szCs w:val="24"/>
                  <w:lang w:eastAsia="ru-RU"/>
                </w:rPr>
                <w:t>- производство фруктовых и (или) овощных соков, нектаров, сокосодержащих напитков;</w:t>
              </w:r>
            </w:ins>
          </w:p>
          <w:p w:rsidR="00941F3A" w:rsidRPr="00941F3A" w:rsidRDefault="00941F3A" w:rsidP="00941F3A">
            <w:pPr>
              <w:spacing w:after="0" w:line="240" w:lineRule="auto"/>
              <w:rPr>
                <w:ins w:id="1075" w:author="Unknown"/>
                <w:rFonts w:ascii="Times New Roman" w:eastAsia="Times New Roman" w:hAnsi="Times New Roman" w:cs="Times New Roman"/>
                <w:sz w:val="24"/>
                <w:szCs w:val="24"/>
                <w:lang w:eastAsia="ru-RU"/>
              </w:rPr>
            </w:pPr>
            <w:ins w:id="1076" w:author="Unknown">
              <w:r w:rsidRPr="00941F3A">
                <w:rPr>
                  <w:rFonts w:ascii="Times New Roman" w:eastAsia="Times New Roman" w:hAnsi="Times New Roman" w:cs="Times New Roman"/>
                  <w:sz w:val="24"/>
                  <w:szCs w:val="24"/>
                  <w:lang w:eastAsia="ru-RU"/>
                </w:rPr>
                <w:t>- производство морсов,</w:t>
              </w:r>
            </w:ins>
          </w:p>
          <w:p w:rsidR="00941F3A" w:rsidRPr="00941F3A" w:rsidRDefault="00941F3A" w:rsidP="00941F3A">
            <w:pPr>
              <w:spacing w:after="0" w:line="240" w:lineRule="auto"/>
              <w:rPr>
                <w:ins w:id="1077" w:author="Unknown"/>
                <w:rFonts w:ascii="Times New Roman" w:eastAsia="Times New Roman" w:hAnsi="Times New Roman" w:cs="Times New Roman"/>
                <w:sz w:val="24"/>
                <w:szCs w:val="24"/>
                <w:lang w:eastAsia="ru-RU"/>
              </w:rPr>
            </w:pPr>
            <w:ins w:id="1078"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079" w:author="Unknown"/>
                <w:rFonts w:ascii="Times New Roman" w:eastAsia="Times New Roman" w:hAnsi="Times New Roman" w:cs="Times New Roman"/>
                <w:sz w:val="24"/>
                <w:szCs w:val="24"/>
                <w:lang w:eastAsia="ru-RU"/>
              </w:rPr>
            </w:pPr>
            <w:ins w:id="1080" w:author="Unknown">
              <w:r w:rsidRPr="00941F3A">
                <w:rPr>
                  <w:rFonts w:ascii="Times New Roman" w:eastAsia="Times New Roman" w:hAnsi="Times New Roman" w:cs="Times New Roman"/>
                  <w:sz w:val="24"/>
                  <w:szCs w:val="24"/>
                  <w:lang w:eastAsia="ru-RU"/>
                </w:rPr>
                <w:t>- производство концентрированных соков из свежих фруктов и овощей;</w:t>
              </w:r>
            </w:ins>
          </w:p>
          <w:p w:rsidR="00941F3A" w:rsidRPr="00941F3A" w:rsidRDefault="00941F3A" w:rsidP="00941F3A">
            <w:pPr>
              <w:spacing w:after="0" w:line="240" w:lineRule="auto"/>
              <w:rPr>
                <w:ins w:id="1081" w:author="Unknown"/>
                <w:rFonts w:ascii="Times New Roman" w:eastAsia="Times New Roman" w:hAnsi="Times New Roman" w:cs="Times New Roman"/>
                <w:sz w:val="24"/>
                <w:szCs w:val="24"/>
                <w:lang w:eastAsia="ru-RU"/>
              </w:rPr>
            </w:pPr>
            <w:ins w:id="1082" w:author="Unknown">
              <w:r w:rsidRPr="00941F3A">
                <w:rPr>
                  <w:rFonts w:ascii="Times New Roman" w:eastAsia="Times New Roman" w:hAnsi="Times New Roman" w:cs="Times New Roman"/>
                  <w:sz w:val="24"/>
                  <w:szCs w:val="24"/>
                  <w:lang w:eastAsia="ru-RU"/>
                </w:rPr>
                <w:t>- производство концентрированных морсов;</w:t>
              </w:r>
            </w:ins>
          </w:p>
          <w:p w:rsidR="00941F3A" w:rsidRPr="00941F3A" w:rsidRDefault="00941F3A" w:rsidP="00941F3A">
            <w:pPr>
              <w:spacing w:after="0" w:line="240" w:lineRule="auto"/>
              <w:rPr>
                <w:ins w:id="1083" w:author="Unknown"/>
                <w:rFonts w:ascii="Times New Roman" w:eastAsia="Times New Roman" w:hAnsi="Times New Roman" w:cs="Times New Roman"/>
                <w:sz w:val="24"/>
                <w:szCs w:val="24"/>
                <w:lang w:eastAsia="ru-RU"/>
              </w:rPr>
            </w:pPr>
            <w:ins w:id="1084" w:author="Unknown">
              <w:r w:rsidRPr="00941F3A">
                <w:rPr>
                  <w:rFonts w:ascii="Times New Roman" w:eastAsia="Times New Roman" w:hAnsi="Times New Roman" w:cs="Times New Roman"/>
                  <w:sz w:val="24"/>
                  <w:szCs w:val="24"/>
                  <w:lang w:eastAsia="ru-RU"/>
                </w:rPr>
                <w:t>- производство фруктовых и (или) овощных пюре для производства соковой продукции;</w:t>
              </w:r>
            </w:ins>
          </w:p>
          <w:p w:rsidR="00941F3A" w:rsidRPr="00941F3A" w:rsidRDefault="00941F3A" w:rsidP="00941F3A">
            <w:pPr>
              <w:spacing w:after="0" w:line="240" w:lineRule="auto"/>
              <w:rPr>
                <w:ins w:id="1085" w:author="Unknown"/>
                <w:rFonts w:ascii="Times New Roman" w:eastAsia="Times New Roman" w:hAnsi="Times New Roman" w:cs="Times New Roman"/>
                <w:sz w:val="24"/>
                <w:szCs w:val="24"/>
                <w:lang w:eastAsia="ru-RU"/>
              </w:rPr>
            </w:pPr>
            <w:ins w:id="1086" w:author="Unknown">
              <w:r w:rsidRPr="00941F3A">
                <w:rPr>
                  <w:rFonts w:ascii="Times New Roman" w:eastAsia="Times New Roman" w:hAnsi="Times New Roman" w:cs="Times New Roman"/>
                  <w:sz w:val="24"/>
                  <w:szCs w:val="24"/>
                  <w:lang w:eastAsia="ru-RU"/>
                </w:rPr>
                <w:t>- производство концентрированных фруктовых или овощных пюре;</w:t>
              </w:r>
            </w:ins>
          </w:p>
          <w:p w:rsidR="00941F3A" w:rsidRPr="00941F3A" w:rsidRDefault="00941F3A" w:rsidP="00941F3A">
            <w:pPr>
              <w:spacing w:after="0" w:line="240" w:lineRule="auto"/>
              <w:rPr>
                <w:ins w:id="1087" w:author="Unknown"/>
                <w:rFonts w:ascii="Times New Roman" w:eastAsia="Times New Roman" w:hAnsi="Times New Roman" w:cs="Times New Roman"/>
                <w:sz w:val="24"/>
                <w:szCs w:val="24"/>
                <w:lang w:eastAsia="ru-RU"/>
              </w:rPr>
            </w:pPr>
            <w:ins w:id="1088" w:author="Unknown">
              <w:r w:rsidRPr="00941F3A">
                <w:rPr>
                  <w:rFonts w:ascii="Times New Roman" w:eastAsia="Times New Roman" w:hAnsi="Times New Roman" w:cs="Times New Roman"/>
                  <w:sz w:val="24"/>
                  <w:szCs w:val="24"/>
                  <w:lang w:eastAsia="ru-RU"/>
                </w:rPr>
                <w:t>- производство натуральных ароматообразующих фруктовых и (или) овощных веществ;</w:t>
              </w:r>
            </w:ins>
          </w:p>
          <w:p w:rsidR="00941F3A" w:rsidRPr="00941F3A" w:rsidRDefault="00941F3A" w:rsidP="00941F3A">
            <w:pPr>
              <w:spacing w:after="0" w:line="240" w:lineRule="auto"/>
              <w:rPr>
                <w:ins w:id="1089" w:author="Unknown"/>
                <w:rFonts w:ascii="Times New Roman" w:eastAsia="Times New Roman" w:hAnsi="Times New Roman" w:cs="Times New Roman"/>
                <w:sz w:val="24"/>
                <w:szCs w:val="24"/>
                <w:lang w:eastAsia="ru-RU"/>
              </w:rPr>
            </w:pPr>
            <w:ins w:id="1090" w:author="Unknown">
              <w:r w:rsidRPr="00941F3A">
                <w:rPr>
                  <w:rFonts w:ascii="Times New Roman" w:eastAsia="Times New Roman" w:hAnsi="Times New Roman" w:cs="Times New Roman"/>
                  <w:sz w:val="24"/>
                  <w:szCs w:val="24"/>
                  <w:lang w:eastAsia="ru-RU"/>
                </w:rPr>
                <w:t>- производство концентрированных натуральных ароматообразующих фруктовых или овощных веществ;</w:t>
              </w:r>
            </w:ins>
          </w:p>
          <w:p w:rsidR="00941F3A" w:rsidRPr="00941F3A" w:rsidRDefault="00941F3A" w:rsidP="00941F3A">
            <w:pPr>
              <w:spacing w:after="0" w:line="240" w:lineRule="auto"/>
              <w:rPr>
                <w:ins w:id="1091" w:author="Unknown"/>
                <w:rFonts w:ascii="Times New Roman" w:eastAsia="Times New Roman" w:hAnsi="Times New Roman" w:cs="Times New Roman"/>
                <w:sz w:val="24"/>
                <w:szCs w:val="24"/>
                <w:lang w:eastAsia="ru-RU"/>
              </w:rPr>
            </w:pPr>
            <w:ins w:id="1092" w:author="Unknown">
              <w:r w:rsidRPr="00941F3A">
                <w:rPr>
                  <w:rFonts w:ascii="Times New Roman" w:eastAsia="Times New Roman" w:hAnsi="Times New Roman" w:cs="Times New Roman"/>
                  <w:sz w:val="24"/>
                  <w:szCs w:val="24"/>
                  <w:lang w:eastAsia="ru-RU"/>
                </w:rPr>
                <w:t>- производство клеток цитрусовых фруктов;</w:t>
              </w:r>
            </w:ins>
          </w:p>
          <w:p w:rsidR="00941F3A" w:rsidRPr="00941F3A" w:rsidRDefault="00941F3A" w:rsidP="00941F3A">
            <w:pPr>
              <w:spacing w:after="0" w:line="240" w:lineRule="auto"/>
              <w:rPr>
                <w:ins w:id="1093" w:author="Unknown"/>
                <w:rFonts w:ascii="Times New Roman" w:eastAsia="Times New Roman" w:hAnsi="Times New Roman" w:cs="Times New Roman"/>
                <w:sz w:val="24"/>
                <w:szCs w:val="24"/>
                <w:lang w:eastAsia="ru-RU"/>
              </w:rPr>
            </w:pPr>
            <w:ins w:id="1094" w:author="Unknown">
              <w:r w:rsidRPr="00941F3A">
                <w:rPr>
                  <w:rFonts w:ascii="Times New Roman" w:eastAsia="Times New Roman" w:hAnsi="Times New Roman" w:cs="Times New Roman"/>
                  <w:sz w:val="24"/>
                  <w:szCs w:val="24"/>
                  <w:lang w:eastAsia="ru-RU"/>
                </w:rPr>
                <w:t>- производство фруктовой и (или) овощной мякоти</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095" w:author="Unknown"/>
                <w:rFonts w:ascii="Times New Roman" w:eastAsia="Times New Roman" w:hAnsi="Times New Roman" w:cs="Times New Roman"/>
                <w:sz w:val="24"/>
                <w:szCs w:val="24"/>
                <w:lang w:eastAsia="ru-RU"/>
              </w:rPr>
            </w:pPr>
            <w:ins w:id="1096" w:author="Unknown">
              <w:r w:rsidRPr="00941F3A">
                <w:rPr>
                  <w:rFonts w:ascii="Times New Roman" w:eastAsia="Times New Roman" w:hAnsi="Times New Roman" w:cs="Times New Roman"/>
                  <w:sz w:val="24"/>
                  <w:szCs w:val="24"/>
                  <w:lang w:eastAsia="ru-RU"/>
                </w:rPr>
                <w:t>10.39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097" w:author="Unknown"/>
                <w:rFonts w:ascii="Times New Roman" w:eastAsia="Times New Roman" w:hAnsi="Times New Roman" w:cs="Times New Roman"/>
                <w:sz w:val="24"/>
                <w:szCs w:val="24"/>
                <w:lang w:eastAsia="ru-RU"/>
              </w:rPr>
            </w:pPr>
            <w:ins w:id="1098" w:author="Unknown">
              <w:r w:rsidRPr="00941F3A">
                <w:rPr>
                  <w:rFonts w:ascii="Times New Roman" w:eastAsia="Times New Roman" w:hAnsi="Times New Roman" w:cs="Times New Roman"/>
                  <w:sz w:val="24"/>
                  <w:szCs w:val="24"/>
                  <w:lang w:eastAsia="ru-RU"/>
                </w:rPr>
                <w:t>Прочие виды переработки и консервирования фруктов и овощей</w:t>
              </w:r>
            </w:ins>
          </w:p>
          <w:p w:rsidR="00941F3A" w:rsidRPr="00941F3A" w:rsidRDefault="00941F3A" w:rsidP="00941F3A">
            <w:pPr>
              <w:spacing w:after="0" w:line="240" w:lineRule="auto"/>
              <w:rPr>
                <w:ins w:id="1099" w:author="Unknown"/>
                <w:rFonts w:ascii="Times New Roman" w:eastAsia="Times New Roman" w:hAnsi="Times New Roman" w:cs="Times New Roman"/>
                <w:sz w:val="24"/>
                <w:szCs w:val="24"/>
                <w:lang w:eastAsia="ru-RU"/>
              </w:rPr>
            </w:pPr>
            <w:ins w:id="110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101" w:author="Unknown"/>
                <w:rFonts w:ascii="Times New Roman" w:eastAsia="Times New Roman" w:hAnsi="Times New Roman" w:cs="Times New Roman"/>
                <w:sz w:val="24"/>
                <w:szCs w:val="24"/>
                <w:lang w:eastAsia="ru-RU"/>
              </w:rPr>
            </w:pPr>
            <w:ins w:id="1102" w:author="Unknown">
              <w:r w:rsidRPr="00941F3A">
                <w:rPr>
                  <w:rFonts w:ascii="Times New Roman" w:eastAsia="Times New Roman" w:hAnsi="Times New Roman" w:cs="Times New Roman"/>
                  <w:sz w:val="24"/>
                  <w:szCs w:val="24"/>
                  <w:lang w:eastAsia="ru-RU"/>
                </w:rPr>
                <w:t>- производство продуктов питания, состоящих в основном из фруктов или овощей, кроме готовых блюд в замороженном или консервированном виде;</w:t>
              </w:r>
            </w:ins>
          </w:p>
          <w:p w:rsidR="00941F3A" w:rsidRPr="00941F3A" w:rsidRDefault="00941F3A" w:rsidP="00941F3A">
            <w:pPr>
              <w:spacing w:after="0" w:line="240" w:lineRule="auto"/>
              <w:rPr>
                <w:ins w:id="1103" w:author="Unknown"/>
                <w:rFonts w:ascii="Times New Roman" w:eastAsia="Times New Roman" w:hAnsi="Times New Roman" w:cs="Times New Roman"/>
                <w:sz w:val="24"/>
                <w:szCs w:val="24"/>
                <w:lang w:eastAsia="ru-RU"/>
              </w:rPr>
            </w:pPr>
            <w:ins w:id="1104" w:author="Unknown">
              <w:r w:rsidRPr="00941F3A">
                <w:rPr>
                  <w:rFonts w:ascii="Times New Roman" w:eastAsia="Times New Roman" w:hAnsi="Times New Roman" w:cs="Times New Roman"/>
                  <w:sz w:val="24"/>
                  <w:szCs w:val="24"/>
                  <w:lang w:eastAsia="ru-RU"/>
                </w:rPr>
                <w:t>- переработку фруктов, орехов или овощей: замораживание, сушка, маринование в масле или в уксусе, консервирование и т.д.;</w:t>
              </w:r>
            </w:ins>
          </w:p>
          <w:p w:rsidR="00941F3A" w:rsidRPr="00941F3A" w:rsidRDefault="00941F3A" w:rsidP="00941F3A">
            <w:pPr>
              <w:spacing w:after="0" w:line="240" w:lineRule="auto"/>
              <w:rPr>
                <w:ins w:id="1105" w:author="Unknown"/>
                <w:rFonts w:ascii="Times New Roman" w:eastAsia="Times New Roman" w:hAnsi="Times New Roman" w:cs="Times New Roman"/>
                <w:sz w:val="24"/>
                <w:szCs w:val="24"/>
                <w:lang w:eastAsia="ru-RU"/>
              </w:rPr>
            </w:pPr>
            <w:ins w:id="1106" w:author="Unknown">
              <w:r w:rsidRPr="00941F3A">
                <w:rPr>
                  <w:rFonts w:ascii="Times New Roman" w:eastAsia="Times New Roman" w:hAnsi="Times New Roman" w:cs="Times New Roman"/>
                  <w:sz w:val="24"/>
                  <w:szCs w:val="24"/>
                  <w:lang w:eastAsia="ru-RU"/>
                </w:rPr>
                <w:t>- производство продуктов питания из фруктов или овощей;</w:t>
              </w:r>
            </w:ins>
          </w:p>
          <w:p w:rsidR="00941F3A" w:rsidRPr="00941F3A" w:rsidRDefault="00941F3A" w:rsidP="00941F3A">
            <w:pPr>
              <w:spacing w:after="0" w:line="240" w:lineRule="auto"/>
              <w:rPr>
                <w:ins w:id="1107" w:author="Unknown"/>
                <w:rFonts w:ascii="Times New Roman" w:eastAsia="Times New Roman" w:hAnsi="Times New Roman" w:cs="Times New Roman"/>
                <w:sz w:val="24"/>
                <w:szCs w:val="24"/>
                <w:lang w:eastAsia="ru-RU"/>
              </w:rPr>
            </w:pPr>
            <w:ins w:id="1108" w:author="Unknown">
              <w:r w:rsidRPr="00941F3A">
                <w:rPr>
                  <w:rFonts w:ascii="Times New Roman" w:eastAsia="Times New Roman" w:hAnsi="Times New Roman" w:cs="Times New Roman"/>
                  <w:sz w:val="24"/>
                  <w:szCs w:val="24"/>
                  <w:lang w:eastAsia="ru-RU"/>
                </w:rPr>
                <w:t>- производство джемов, варенья, конфитюров и желе;</w:t>
              </w:r>
            </w:ins>
          </w:p>
          <w:p w:rsidR="00941F3A" w:rsidRPr="00941F3A" w:rsidRDefault="00941F3A" w:rsidP="00941F3A">
            <w:pPr>
              <w:spacing w:after="0" w:line="240" w:lineRule="auto"/>
              <w:rPr>
                <w:ins w:id="1109" w:author="Unknown"/>
                <w:rFonts w:ascii="Times New Roman" w:eastAsia="Times New Roman" w:hAnsi="Times New Roman" w:cs="Times New Roman"/>
                <w:sz w:val="24"/>
                <w:szCs w:val="24"/>
                <w:lang w:eastAsia="ru-RU"/>
              </w:rPr>
            </w:pPr>
            <w:ins w:id="1110" w:author="Unknown">
              <w:r w:rsidRPr="00941F3A">
                <w:rPr>
                  <w:rFonts w:ascii="Times New Roman" w:eastAsia="Times New Roman" w:hAnsi="Times New Roman" w:cs="Times New Roman"/>
                  <w:sz w:val="24"/>
                  <w:szCs w:val="24"/>
                  <w:lang w:eastAsia="ru-RU"/>
                </w:rPr>
                <w:t>- производство обжаренных орехов;</w:t>
              </w:r>
            </w:ins>
          </w:p>
          <w:p w:rsidR="00941F3A" w:rsidRPr="00941F3A" w:rsidRDefault="00941F3A" w:rsidP="00941F3A">
            <w:pPr>
              <w:spacing w:after="0" w:line="240" w:lineRule="auto"/>
              <w:rPr>
                <w:ins w:id="1111" w:author="Unknown"/>
                <w:rFonts w:ascii="Times New Roman" w:eastAsia="Times New Roman" w:hAnsi="Times New Roman" w:cs="Times New Roman"/>
                <w:sz w:val="24"/>
                <w:szCs w:val="24"/>
                <w:lang w:eastAsia="ru-RU"/>
              </w:rPr>
            </w:pPr>
            <w:ins w:id="1112" w:author="Unknown">
              <w:r w:rsidRPr="00941F3A">
                <w:rPr>
                  <w:rFonts w:ascii="Times New Roman" w:eastAsia="Times New Roman" w:hAnsi="Times New Roman" w:cs="Times New Roman"/>
                  <w:sz w:val="24"/>
                  <w:szCs w:val="24"/>
                  <w:lang w:eastAsia="ru-RU"/>
                </w:rPr>
                <w:t>- производство пасты и прочих продуктов питания из орехов</w:t>
              </w:r>
            </w:ins>
          </w:p>
          <w:p w:rsidR="00941F3A" w:rsidRPr="00941F3A" w:rsidRDefault="00941F3A" w:rsidP="00941F3A">
            <w:pPr>
              <w:spacing w:after="0" w:line="240" w:lineRule="auto"/>
              <w:rPr>
                <w:ins w:id="1113" w:author="Unknown"/>
                <w:rFonts w:ascii="Times New Roman" w:eastAsia="Times New Roman" w:hAnsi="Times New Roman" w:cs="Times New Roman"/>
                <w:sz w:val="24"/>
                <w:szCs w:val="24"/>
                <w:lang w:eastAsia="ru-RU"/>
              </w:rPr>
            </w:pPr>
            <w:ins w:id="1114"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115" w:author="Unknown"/>
                <w:rFonts w:ascii="Times New Roman" w:eastAsia="Times New Roman" w:hAnsi="Times New Roman" w:cs="Times New Roman"/>
                <w:sz w:val="24"/>
                <w:szCs w:val="24"/>
                <w:lang w:eastAsia="ru-RU"/>
              </w:rPr>
            </w:pPr>
            <w:ins w:id="1116" w:author="Unknown">
              <w:r w:rsidRPr="00941F3A">
                <w:rPr>
                  <w:rFonts w:ascii="Times New Roman" w:eastAsia="Times New Roman" w:hAnsi="Times New Roman" w:cs="Times New Roman"/>
                  <w:sz w:val="24"/>
                  <w:szCs w:val="24"/>
                  <w:lang w:eastAsia="ru-RU"/>
                </w:rPr>
                <w:t>- производство скоропортящихся полуфабрикатов из фруктов и овощей, таких как: салаты, упакованные смешанные салаты, очищенные или нарезанные овощи</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17" w:author="Unknown"/>
                <w:rFonts w:ascii="Times New Roman" w:eastAsia="Times New Roman" w:hAnsi="Times New Roman" w:cs="Times New Roman"/>
                <w:sz w:val="24"/>
                <w:szCs w:val="24"/>
                <w:lang w:eastAsia="ru-RU"/>
              </w:rPr>
            </w:pPr>
            <w:ins w:id="1118" w:author="Unknown">
              <w:r w:rsidRPr="00941F3A">
                <w:rPr>
                  <w:rFonts w:ascii="Times New Roman" w:eastAsia="Times New Roman" w:hAnsi="Times New Roman" w:cs="Times New Roman"/>
                  <w:sz w:val="24"/>
                  <w:szCs w:val="24"/>
                  <w:lang w:eastAsia="ru-RU"/>
                </w:rPr>
                <w:t>10.39.1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19" w:author="Unknown"/>
                <w:rFonts w:ascii="Times New Roman" w:eastAsia="Times New Roman" w:hAnsi="Times New Roman" w:cs="Times New Roman"/>
                <w:sz w:val="24"/>
                <w:szCs w:val="24"/>
                <w:lang w:eastAsia="ru-RU"/>
              </w:rPr>
            </w:pPr>
            <w:ins w:id="1120" w:author="Unknown">
              <w:r w:rsidRPr="00941F3A">
                <w:rPr>
                  <w:rFonts w:ascii="Times New Roman" w:eastAsia="Times New Roman" w:hAnsi="Times New Roman" w:cs="Times New Roman"/>
                  <w:sz w:val="24"/>
                  <w:szCs w:val="24"/>
                  <w:lang w:eastAsia="ru-RU"/>
                </w:rPr>
                <w:t>Переработка и консервирование овощей (кроме картофеля) и грибов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21" w:author="Unknown"/>
                <w:rFonts w:ascii="Times New Roman" w:eastAsia="Times New Roman" w:hAnsi="Times New Roman" w:cs="Times New Roman"/>
                <w:sz w:val="24"/>
                <w:szCs w:val="24"/>
                <w:lang w:eastAsia="ru-RU"/>
              </w:rPr>
            </w:pPr>
            <w:ins w:id="1122" w:author="Unknown">
              <w:r w:rsidRPr="00941F3A">
                <w:rPr>
                  <w:rFonts w:ascii="Times New Roman" w:eastAsia="Times New Roman" w:hAnsi="Times New Roman" w:cs="Times New Roman"/>
                  <w:sz w:val="24"/>
                  <w:szCs w:val="24"/>
                  <w:lang w:eastAsia="ru-RU"/>
                </w:rPr>
                <w:t>10.39.2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23" w:author="Unknown"/>
                <w:rFonts w:ascii="Times New Roman" w:eastAsia="Times New Roman" w:hAnsi="Times New Roman" w:cs="Times New Roman"/>
                <w:sz w:val="24"/>
                <w:szCs w:val="24"/>
                <w:lang w:eastAsia="ru-RU"/>
              </w:rPr>
            </w:pPr>
            <w:ins w:id="1124" w:author="Unknown">
              <w:r w:rsidRPr="00941F3A">
                <w:rPr>
                  <w:rFonts w:ascii="Times New Roman" w:eastAsia="Times New Roman" w:hAnsi="Times New Roman" w:cs="Times New Roman"/>
                  <w:sz w:val="24"/>
                  <w:szCs w:val="24"/>
                  <w:lang w:eastAsia="ru-RU"/>
                </w:rPr>
                <w:t>Переработка и консервирование фруктов и орехов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25" w:author="Unknown"/>
                <w:rFonts w:ascii="Times New Roman" w:eastAsia="Times New Roman" w:hAnsi="Times New Roman" w:cs="Times New Roman"/>
                <w:sz w:val="24"/>
                <w:szCs w:val="24"/>
                <w:lang w:eastAsia="ru-RU"/>
              </w:rPr>
            </w:pPr>
            <w:ins w:id="1126" w:author="Unknown">
              <w:r w:rsidRPr="00941F3A">
                <w:rPr>
                  <w:rFonts w:ascii="Times New Roman" w:eastAsia="Times New Roman" w:hAnsi="Times New Roman" w:cs="Times New Roman"/>
                  <w:sz w:val="24"/>
                  <w:szCs w:val="24"/>
                  <w:lang w:eastAsia="ru-RU"/>
                </w:rPr>
                <w:t>10.39.9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27" w:author="Unknown"/>
                <w:rFonts w:ascii="Times New Roman" w:eastAsia="Times New Roman" w:hAnsi="Times New Roman" w:cs="Times New Roman"/>
                <w:sz w:val="24"/>
                <w:szCs w:val="24"/>
                <w:lang w:eastAsia="ru-RU"/>
              </w:rPr>
            </w:pPr>
            <w:ins w:id="1128" w:author="Unknown">
              <w:r w:rsidRPr="00941F3A">
                <w:rPr>
                  <w:rFonts w:ascii="Times New Roman" w:eastAsia="Times New Roman" w:hAnsi="Times New Roman" w:cs="Times New Roman"/>
                  <w:sz w:val="24"/>
                  <w:szCs w:val="24"/>
                  <w:lang w:eastAsia="ru-RU"/>
                </w:rPr>
                <w:t>Предоставление услуг по тепловой обработке и прочим способам подготовки овощей и фруктов для консервирования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29" w:author="Unknown"/>
                <w:rFonts w:ascii="Times New Roman" w:eastAsia="Times New Roman" w:hAnsi="Times New Roman" w:cs="Times New Roman"/>
                <w:sz w:val="24"/>
                <w:szCs w:val="24"/>
                <w:lang w:eastAsia="ru-RU"/>
              </w:rPr>
            </w:pPr>
            <w:ins w:id="1130" w:author="Unknown">
              <w:r w:rsidRPr="00941F3A">
                <w:rPr>
                  <w:rFonts w:ascii="Times New Roman" w:eastAsia="Times New Roman" w:hAnsi="Times New Roman" w:cs="Times New Roman"/>
                  <w:sz w:val="24"/>
                  <w:szCs w:val="24"/>
                  <w:lang w:eastAsia="ru-RU"/>
                </w:rPr>
                <w:t>10.4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31" w:author="Unknown"/>
                <w:rFonts w:ascii="Times New Roman" w:eastAsia="Times New Roman" w:hAnsi="Times New Roman" w:cs="Times New Roman"/>
                <w:sz w:val="24"/>
                <w:szCs w:val="24"/>
                <w:lang w:eastAsia="ru-RU"/>
              </w:rPr>
            </w:pPr>
            <w:ins w:id="1132" w:author="Unknown">
              <w:r w:rsidRPr="00941F3A">
                <w:rPr>
                  <w:rFonts w:ascii="Times New Roman" w:eastAsia="Times New Roman" w:hAnsi="Times New Roman" w:cs="Times New Roman"/>
                  <w:sz w:val="24"/>
                  <w:szCs w:val="24"/>
                  <w:lang w:eastAsia="ru-RU"/>
                </w:rPr>
                <w:t>Производство растительных и животных масел и жиров</w:t>
              </w:r>
            </w:ins>
          </w:p>
          <w:p w:rsidR="00941F3A" w:rsidRPr="00941F3A" w:rsidRDefault="00941F3A" w:rsidP="00941F3A">
            <w:pPr>
              <w:spacing w:after="0" w:line="240" w:lineRule="auto"/>
              <w:rPr>
                <w:ins w:id="1133" w:author="Unknown"/>
                <w:rFonts w:ascii="Times New Roman" w:eastAsia="Times New Roman" w:hAnsi="Times New Roman" w:cs="Times New Roman"/>
                <w:sz w:val="24"/>
                <w:szCs w:val="24"/>
                <w:lang w:eastAsia="ru-RU"/>
              </w:rPr>
            </w:pPr>
            <w:ins w:id="113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135" w:author="Unknown"/>
                <w:rFonts w:ascii="Times New Roman" w:eastAsia="Times New Roman" w:hAnsi="Times New Roman" w:cs="Times New Roman"/>
                <w:sz w:val="24"/>
                <w:szCs w:val="24"/>
                <w:lang w:eastAsia="ru-RU"/>
              </w:rPr>
            </w:pPr>
            <w:ins w:id="1136" w:author="Unknown">
              <w:r w:rsidRPr="00941F3A">
                <w:rPr>
                  <w:rFonts w:ascii="Times New Roman" w:eastAsia="Times New Roman" w:hAnsi="Times New Roman" w:cs="Times New Roman"/>
                  <w:sz w:val="24"/>
                  <w:szCs w:val="24"/>
                  <w:lang w:eastAsia="ru-RU"/>
                </w:rPr>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37" w:author="Unknown"/>
                <w:rFonts w:ascii="Times New Roman" w:eastAsia="Times New Roman" w:hAnsi="Times New Roman" w:cs="Times New Roman"/>
                <w:sz w:val="24"/>
                <w:szCs w:val="24"/>
                <w:lang w:eastAsia="ru-RU"/>
              </w:rPr>
            </w:pPr>
            <w:ins w:id="1138" w:author="Unknown">
              <w:r w:rsidRPr="00941F3A">
                <w:rPr>
                  <w:rFonts w:ascii="Times New Roman" w:eastAsia="Times New Roman" w:hAnsi="Times New Roman" w:cs="Times New Roman"/>
                  <w:sz w:val="24"/>
                  <w:szCs w:val="24"/>
                  <w:lang w:eastAsia="ru-RU"/>
                </w:rPr>
                <w:t>10.41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39" w:author="Unknown"/>
                <w:rFonts w:ascii="Times New Roman" w:eastAsia="Times New Roman" w:hAnsi="Times New Roman" w:cs="Times New Roman"/>
                <w:sz w:val="24"/>
                <w:szCs w:val="24"/>
                <w:lang w:eastAsia="ru-RU"/>
              </w:rPr>
            </w:pPr>
            <w:ins w:id="1140" w:author="Unknown">
              <w:r w:rsidRPr="00941F3A">
                <w:rPr>
                  <w:rFonts w:ascii="Times New Roman" w:eastAsia="Times New Roman" w:hAnsi="Times New Roman" w:cs="Times New Roman"/>
                  <w:sz w:val="24"/>
                  <w:szCs w:val="24"/>
                  <w:lang w:eastAsia="ru-RU"/>
                </w:rPr>
                <w:t>Производство масел и жиров</w:t>
              </w:r>
            </w:ins>
          </w:p>
          <w:p w:rsidR="00941F3A" w:rsidRPr="00941F3A" w:rsidRDefault="00941F3A" w:rsidP="00941F3A">
            <w:pPr>
              <w:spacing w:after="0" w:line="240" w:lineRule="auto"/>
              <w:rPr>
                <w:ins w:id="1141" w:author="Unknown"/>
                <w:rFonts w:ascii="Times New Roman" w:eastAsia="Times New Roman" w:hAnsi="Times New Roman" w:cs="Times New Roman"/>
                <w:sz w:val="24"/>
                <w:szCs w:val="24"/>
                <w:lang w:eastAsia="ru-RU"/>
              </w:rPr>
            </w:pPr>
            <w:ins w:id="114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143" w:author="Unknown"/>
                <w:rFonts w:ascii="Times New Roman" w:eastAsia="Times New Roman" w:hAnsi="Times New Roman" w:cs="Times New Roman"/>
                <w:sz w:val="24"/>
                <w:szCs w:val="24"/>
                <w:lang w:eastAsia="ru-RU"/>
              </w:rPr>
            </w:pPr>
            <w:ins w:id="1144" w:author="Unknown">
              <w:r w:rsidRPr="00941F3A">
                <w:rPr>
                  <w:rFonts w:ascii="Times New Roman" w:eastAsia="Times New Roman" w:hAnsi="Times New Roman" w:cs="Times New Roman"/>
                  <w:sz w:val="24"/>
                  <w:szCs w:val="24"/>
                  <w:lang w:eastAsia="ru-RU"/>
                </w:rPr>
                <w:t>- производство нерафинированных растительных масел: оливкового, соевого, пальмового, подсолнечного, хлопкового, рапсового, горчичного, льняного и т.д.;</w:t>
              </w:r>
            </w:ins>
          </w:p>
          <w:p w:rsidR="00941F3A" w:rsidRPr="00941F3A" w:rsidRDefault="00941F3A" w:rsidP="00941F3A">
            <w:pPr>
              <w:spacing w:after="0" w:line="240" w:lineRule="auto"/>
              <w:rPr>
                <w:ins w:id="1145" w:author="Unknown"/>
                <w:rFonts w:ascii="Times New Roman" w:eastAsia="Times New Roman" w:hAnsi="Times New Roman" w:cs="Times New Roman"/>
                <w:sz w:val="24"/>
                <w:szCs w:val="24"/>
                <w:lang w:eastAsia="ru-RU"/>
              </w:rPr>
            </w:pPr>
            <w:ins w:id="1146" w:author="Unknown">
              <w:r w:rsidRPr="00941F3A">
                <w:rPr>
                  <w:rFonts w:ascii="Times New Roman" w:eastAsia="Times New Roman" w:hAnsi="Times New Roman" w:cs="Times New Roman"/>
                  <w:sz w:val="24"/>
                  <w:szCs w:val="24"/>
                  <w:lang w:eastAsia="ru-RU"/>
                </w:rPr>
                <w:t>- производство необезжиренной муки тонкого и грубого помола из семян масличных культур, орехов или масличных ядер;</w:t>
              </w:r>
            </w:ins>
          </w:p>
          <w:p w:rsidR="00941F3A" w:rsidRPr="00941F3A" w:rsidRDefault="00941F3A" w:rsidP="00941F3A">
            <w:pPr>
              <w:spacing w:after="0" w:line="240" w:lineRule="auto"/>
              <w:rPr>
                <w:ins w:id="1147" w:author="Unknown"/>
                <w:rFonts w:ascii="Times New Roman" w:eastAsia="Times New Roman" w:hAnsi="Times New Roman" w:cs="Times New Roman"/>
                <w:sz w:val="24"/>
                <w:szCs w:val="24"/>
                <w:lang w:eastAsia="ru-RU"/>
              </w:rPr>
            </w:pPr>
            <w:ins w:id="1148" w:author="Unknown">
              <w:r w:rsidRPr="00941F3A">
                <w:rPr>
                  <w:rFonts w:ascii="Times New Roman" w:eastAsia="Times New Roman" w:hAnsi="Times New Roman" w:cs="Times New Roman"/>
                  <w:sz w:val="24"/>
                  <w:szCs w:val="24"/>
                  <w:lang w:eastAsia="ru-RU"/>
                </w:rPr>
                <w:t>- производство рафинированных растительных масел: подсолнечного, соевого, рапсового и т.д.;</w:t>
              </w:r>
            </w:ins>
          </w:p>
          <w:p w:rsidR="00941F3A" w:rsidRPr="00941F3A" w:rsidRDefault="00941F3A" w:rsidP="00941F3A">
            <w:pPr>
              <w:spacing w:after="0" w:line="240" w:lineRule="auto"/>
              <w:rPr>
                <w:ins w:id="1149" w:author="Unknown"/>
                <w:rFonts w:ascii="Times New Roman" w:eastAsia="Times New Roman" w:hAnsi="Times New Roman" w:cs="Times New Roman"/>
                <w:sz w:val="24"/>
                <w:szCs w:val="24"/>
                <w:lang w:eastAsia="ru-RU"/>
              </w:rPr>
            </w:pPr>
            <w:ins w:id="1150" w:author="Unknown">
              <w:r w:rsidRPr="00941F3A">
                <w:rPr>
                  <w:rFonts w:ascii="Times New Roman" w:eastAsia="Times New Roman" w:hAnsi="Times New Roman" w:cs="Times New Roman"/>
                  <w:sz w:val="24"/>
                  <w:szCs w:val="24"/>
                  <w:lang w:eastAsia="ru-RU"/>
                </w:rPr>
                <w:t>- обработку растительных масел: кипячение, окисление воздушной продувкой, дегидратацию, полимеризацию путем нагревания под вакуумом, гидрогенизацию и т.д.</w:t>
              </w:r>
            </w:ins>
          </w:p>
          <w:p w:rsidR="00941F3A" w:rsidRPr="00941F3A" w:rsidRDefault="00941F3A" w:rsidP="00941F3A">
            <w:pPr>
              <w:spacing w:after="0" w:line="240" w:lineRule="auto"/>
              <w:rPr>
                <w:ins w:id="1151" w:author="Unknown"/>
                <w:rFonts w:ascii="Times New Roman" w:eastAsia="Times New Roman" w:hAnsi="Times New Roman" w:cs="Times New Roman"/>
                <w:sz w:val="24"/>
                <w:szCs w:val="24"/>
                <w:lang w:eastAsia="ru-RU"/>
              </w:rPr>
            </w:pPr>
            <w:ins w:id="115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153" w:author="Unknown"/>
                <w:rFonts w:ascii="Times New Roman" w:eastAsia="Times New Roman" w:hAnsi="Times New Roman" w:cs="Times New Roman"/>
                <w:sz w:val="24"/>
                <w:szCs w:val="24"/>
                <w:lang w:eastAsia="ru-RU"/>
              </w:rPr>
            </w:pPr>
            <w:ins w:id="1154" w:author="Unknown">
              <w:r w:rsidRPr="00941F3A">
                <w:rPr>
                  <w:rFonts w:ascii="Times New Roman" w:eastAsia="Times New Roman" w:hAnsi="Times New Roman" w:cs="Times New Roman"/>
                  <w:sz w:val="24"/>
                  <w:szCs w:val="24"/>
                  <w:lang w:eastAsia="ru-RU"/>
                </w:rPr>
                <w:t>- производство непищевых животных масел и жиров;</w:t>
              </w:r>
            </w:ins>
          </w:p>
          <w:p w:rsidR="00941F3A" w:rsidRPr="00941F3A" w:rsidRDefault="00941F3A" w:rsidP="00941F3A">
            <w:pPr>
              <w:spacing w:after="0" w:line="240" w:lineRule="auto"/>
              <w:rPr>
                <w:ins w:id="1155" w:author="Unknown"/>
                <w:rFonts w:ascii="Times New Roman" w:eastAsia="Times New Roman" w:hAnsi="Times New Roman" w:cs="Times New Roman"/>
                <w:sz w:val="24"/>
                <w:szCs w:val="24"/>
                <w:lang w:eastAsia="ru-RU"/>
              </w:rPr>
            </w:pPr>
            <w:ins w:id="1156" w:author="Unknown">
              <w:r w:rsidRPr="00941F3A">
                <w:rPr>
                  <w:rFonts w:ascii="Times New Roman" w:eastAsia="Times New Roman" w:hAnsi="Times New Roman" w:cs="Times New Roman"/>
                  <w:sz w:val="24"/>
                  <w:szCs w:val="24"/>
                  <w:lang w:eastAsia="ru-RU"/>
                </w:rPr>
                <w:t>- выработку жиров из рыбы и морских млекопитающих;</w:t>
              </w:r>
            </w:ins>
          </w:p>
          <w:p w:rsidR="00941F3A" w:rsidRPr="00941F3A" w:rsidRDefault="00941F3A" w:rsidP="00941F3A">
            <w:pPr>
              <w:spacing w:after="0" w:line="240" w:lineRule="auto"/>
              <w:rPr>
                <w:ins w:id="1157" w:author="Unknown"/>
                <w:rFonts w:ascii="Times New Roman" w:eastAsia="Times New Roman" w:hAnsi="Times New Roman" w:cs="Times New Roman"/>
                <w:sz w:val="24"/>
                <w:szCs w:val="24"/>
                <w:lang w:eastAsia="ru-RU"/>
              </w:rPr>
            </w:pPr>
            <w:ins w:id="1158" w:author="Unknown">
              <w:r w:rsidRPr="00941F3A">
                <w:rPr>
                  <w:rFonts w:ascii="Times New Roman" w:eastAsia="Times New Roman" w:hAnsi="Times New Roman" w:cs="Times New Roman"/>
                  <w:sz w:val="24"/>
                  <w:szCs w:val="24"/>
                  <w:lang w:eastAsia="ru-RU"/>
                </w:rPr>
                <w:t>- производство хлопкового пуха (линта), жмыха и других побочных продуктов производства масел</w:t>
              </w:r>
            </w:ins>
          </w:p>
          <w:p w:rsidR="00941F3A" w:rsidRPr="00941F3A" w:rsidRDefault="00941F3A" w:rsidP="00941F3A">
            <w:pPr>
              <w:spacing w:after="0" w:line="240" w:lineRule="auto"/>
              <w:rPr>
                <w:ins w:id="1159" w:author="Unknown"/>
                <w:rFonts w:ascii="Times New Roman" w:eastAsia="Times New Roman" w:hAnsi="Times New Roman" w:cs="Times New Roman"/>
                <w:sz w:val="24"/>
                <w:szCs w:val="24"/>
                <w:lang w:eastAsia="ru-RU"/>
              </w:rPr>
            </w:pPr>
            <w:ins w:id="116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161" w:author="Unknown"/>
                <w:rFonts w:ascii="Times New Roman" w:eastAsia="Times New Roman" w:hAnsi="Times New Roman" w:cs="Times New Roman"/>
                <w:sz w:val="24"/>
                <w:szCs w:val="24"/>
                <w:lang w:eastAsia="ru-RU"/>
              </w:rPr>
            </w:pPr>
            <w:ins w:id="1162" w:author="Unknown">
              <w:r w:rsidRPr="00941F3A">
                <w:rPr>
                  <w:rFonts w:ascii="Times New Roman" w:eastAsia="Times New Roman" w:hAnsi="Times New Roman" w:cs="Times New Roman"/>
                  <w:sz w:val="24"/>
                  <w:szCs w:val="24"/>
                  <w:lang w:eastAsia="ru-RU"/>
                </w:rPr>
                <w:t>- вытапливание и рафинирование сала и прочих съедобных животных жиров, см. 10.11;</w:t>
              </w:r>
            </w:ins>
          </w:p>
          <w:p w:rsidR="00941F3A" w:rsidRPr="00941F3A" w:rsidRDefault="00941F3A" w:rsidP="00941F3A">
            <w:pPr>
              <w:spacing w:after="0" w:line="240" w:lineRule="auto"/>
              <w:rPr>
                <w:ins w:id="1163" w:author="Unknown"/>
                <w:rFonts w:ascii="Times New Roman" w:eastAsia="Times New Roman" w:hAnsi="Times New Roman" w:cs="Times New Roman"/>
                <w:sz w:val="24"/>
                <w:szCs w:val="24"/>
                <w:lang w:eastAsia="ru-RU"/>
              </w:rPr>
            </w:pPr>
            <w:ins w:id="1164" w:author="Unknown">
              <w:r w:rsidRPr="00941F3A">
                <w:rPr>
                  <w:rFonts w:ascii="Times New Roman" w:eastAsia="Times New Roman" w:hAnsi="Times New Roman" w:cs="Times New Roman"/>
                  <w:sz w:val="24"/>
                  <w:szCs w:val="24"/>
                  <w:lang w:eastAsia="ru-RU"/>
                </w:rPr>
                <w:t>- производство маргарина, см. 10.42;</w:t>
              </w:r>
            </w:ins>
          </w:p>
          <w:p w:rsidR="00941F3A" w:rsidRPr="00941F3A" w:rsidRDefault="00941F3A" w:rsidP="00941F3A">
            <w:pPr>
              <w:spacing w:after="0" w:line="240" w:lineRule="auto"/>
              <w:rPr>
                <w:ins w:id="1165" w:author="Unknown"/>
                <w:rFonts w:ascii="Times New Roman" w:eastAsia="Times New Roman" w:hAnsi="Times New Roman" w:cs="Times New Roman"/>
                <w:sz w:val="24"/>
                <w:szCs w:val="24"/>
                <w:lang w:eastAsia="ru-RU"/>
              </w:rPr>
            </w:pPr>
            <w:ins w:id="1166" w:author="Unknown">
              <w:r w:rsidRPr="00941F3A">
                <w:rPr>
                  <w:rFonts w:ascii="Times New Roman" w:eastAsia="Times New Roman" w:hAnsi="Times New Roman" w:cs="Times New Roman"/>
                  <w:sz w:val="24"/>
                  <w:szCs w:val="24"/>
                  <w:lang w:eastAsia="ru-RU"/>
                </w:rPr>
                <w:t>- мокрый помол злаковых, см. 10.62;</w:t>
              </w:r>
            </w:ins>
          </w:p>
          <w:p w:rsidR="00941F3A" w:rsidRPr="00941F3A" w:rsidRDefault="00941F3A" w:rsidP="00941F3A">
            <w:pPr>
              <w:spacing w:after="0" w:line="240" w:lineRule="auto"/>
              <w:rPr>
                <w:ins w:id="1167" w:author="Unknown"/>
                <w:rFonts w:ascii="Times New Roman" w:eastAsia="Times New Roman" w:hAnsi="Times New Roman" w:cs="Times New Roman"/>
                <w:sz w:val="24"/>
                <w:szCs w:val="24"/>
                <w:lang w:eastAsia="ru-RU"/>
              </w:rPr>
            </w:pPr>
            <w:ins w:id="1168" w:author="Unknown">
              <w:r w:rsidRPr="00941F3A">
                <w:rPr>
                  <w:rFonts w:ascii="Times New Roman" w:eastAsia="Times New Roman" w:hAnsi="Times New Roman" w:cs="Times New Roman"/>
                  <w:sz w:val="24"/>
                  <w:szCs w:val="24"/>
                  <w:lang w:eastAsia="ru-RU"/>
                </w:rPr>
                <w:t>- производство кукурузного масла, см. 10.62;</w:t>
              </w:r>
            </w:ins>
          </w:p>
          <w:p w:rsidR="00941F3A" w:rsidRPr="00941F3A" w:rsidRDefault="00941F3A" w:rsidP="00941F3A">
            <w:pPr>
              <w:spacing w:after="0" w:line="240" w:lineRule="auto"/>
              <w:rPr>
                <w:ins w:id="1169" w:author="Unknown"/>
                <w:rFonts w:ascii="Times New Roman" w:eastAsia="Times New Roman" w:hAnsi="Times New Roman" w:cs="Times New Roman"/>
                <w:sz w:val="24"/>
                <w:szCs w:val="24"/>
                <w:lang w:eastAsia="ru-RU"/>
              </w:rPr>
            </w:pPr>
            <w:ins w:id="1170" w:author="Unknown">
              <w:r w:rsidRPr="00941F3A">
                <w:rPr>
                  <w:rFonts w:ascii="Times New Roman" w:eastAsia="Times New Roman" w:hAnsi="Times New Roman" w:cs="Times New Roman"/>
                  <w:sz w:val="24"/>
                  <w:szCs w:val="24"/>
                  <w:lang w:eastAsia="ru-RU"/>
                </w:rPr>
                <w:t>- производство эфирных масел, см. 20.53;</w:t>
              </w:r>
            </w:ins>
          </w:p>
          <w:p w:rsidR="00941F3A" w:rsidRPr="00941F3A" w:rsidRDefault="00941F3A" w:rsidP="00941F3A">
            <w:pPr>
              <w:spacing w:after="0" w:line="240" w:lineRule="auto"/>
              <w:rPr>
                <w:ins w:id="1171" w:author="Unknown"/>
                <w:rFonts w:ascii="Times New Roman" w:eastAsia="Times New Roman" w:hAnsi="Times New Roman" w:cs="Times New Roman"/>
                <w:sz w:val="24"/>
                <w:szCs w:val="24"/>
                <w:lang w:eastAsia="ru-RU"/>
              </w:rPr>
            </w:pPr>
            <w:ins w:id="1172" w:author="Unknown">
              <w:r w:rsidRPr="00941F3A">
                <w:rPr>
                  <w:rFonts w:ascii="Times New Roman" w:eastAsia="Times New Roman" w:hAnsi="Times New Roman" w:cs="Times New Roman"/>
                  <w:sz w:val="24"/>
                  <w:szCs w:val="24"/>
                  <w:lang w:eastAsia="ru-RU"/>
                </w:rPr>
                <w:t>- химические процессы обработки масла и жиров, см. 20.59</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73" w:author="Unknown"/>
                <w:rFonts w:ascii="Times New Roman" w:eastAsia="Times New Roman" w:hAnsi="Times New Roman" w:cs="Times New Roman"/>
                <w:sz w:val="24"/>
                <w:szCs w:val="24"/>
                <w:lang w:eastAsia="ru-RU"/>
              </w:rPr>
            </w:pPr>
            <w:ins w:id="1174" w:author="Unknown">
              <w:r w:rsidRPr="00941F3A">
                <w:rPr>
                  <w:rFonts w:ascii="Times New Roman" w:eastAsia="Times New Roman" w:hAnsi="Times New Roman" w:cs="Times New Roman"/>
                  <w:sz w:val="24"/>
                  <w:szCs w:val="24"/>
                  <w:lang w:eastAsia="ru-RU"/>
                </w:rPr>
                <w:t>10.41.1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75" w:author="Unknown"/>
                <w:rFonts w:ascii="Times New Roman" w:eastAsia="Times New Roman" w:hAnsi="Times New Roman" w:cs="Times New Roman"/>
                <w:sz w:val="24"/>
                <w:szCs w:val="24"/>
                <w:lang w:eastAsia="ru-RU"/>
              </w:rPr>
            </w:pPr>
            <w:ins w:id="1176" w:author="Unknown">
              <w:r w:rsidRPr="00941F3A">
                <w:rPr>
                  <w:rFonts w:ascii="Times New Roman" w:eastAsia="Times New Roman" w:hAnsi="Times New Roman" w:cs="Times New Roman"/>
                  <w:sz w:val="24"/>
                  <w:szCs w:val="24"/>
                  <w:lang w:eastAsia="ru-RU"/>
                </w:rPr>
                <w:t>Производство нерафинированных животных масел и жиров, их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77" w:author="Unknown"/>
                <w:rFonts w:ascii="Times New Roman" w:eastAsia="Times New Roman" w:hAnsi="Times New Roman" w:cs="Times New Roman"/>
                <w:sz w:val="24"/>
                <w:szCs w:val="24"/>
                <w:lang w:eastAsia="ru-RU"/>
              </w:rPr>
            </w:pPr>
            <w:ins w:id="1178" w:author="Unknown">
              <w:r w:rsidRPr="00941F3A">
                <w:rPr>
                  <w:rFonts w:ascii="Times New Roman" w:eastAsia="Times New Roman" w:hAnsi="Times New Roman" w:cs="Times New Roman"/>
                  <w:sz w:val="24"/>
                  <w:szCs w:val="24"/>
                  <w:lang w:eastAsia="ru-RU"/>
                </w:rPr>
                <w:t>10.41.2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79" w:author="Unknown"/>
                <w:rFonts w:ascii="Times New Roman" w:eastAsia="Times New Roman" w:hAnsi="Times New Roman" w:cs="Times New Roman"/>
                <w:sz w:val="24"/>
                <w:szCs w:val="24"/>
                <w:lang w:eastAsia="ru-RU"/>
              </w:rPr>
            </w:pPr>
            <w:ins w:id="1180" w:author="Unknown">
              <w:r w:rsidRPr="00941F3A">
                <w:rPr>
                  <w:rFonts w:ascii="Times New Roman" w:eastAsia="Times New Roman" w:hAnsi="Times New Roman" w:cs="Times New Roman"/>
                  <w:sz w:val="24"/>
                  <w:szCs w:val="24"/>
                  <w:lang w:eastAsia="ru-RU"/>
                </w:rPr>
                <w:t>Производство нерафинированных растительных масел и их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81" w:author="Unknown"/>
                <w:rFonts w:ascii="Times New Roman" w:eastAsia="Times New Roman" w:hAnsi="Times New Roman" w:cs="Times New Roman"/>
                <w:sz w:val="24"/>
                <w:szCs w:val="24"/>
                <w:lang w:eastAsia="ru-RU"/>
              </w:rPr>
            </w:pPr>
            <w:ins w:id="1182" w:author="Unknown">
              <w:r w:rsidRPr="00941F3A">
                <w:rPr>
                  <w:rFonts w:ascii="Times New Roman" w:eastAsia="Times New Roman" w:hAnsi="Times New Roman" w:cs="Times New Roman"/>
                  <w:sz w:val="24"/>
                  <w:szCs w:val="24"/>
                  <w:lang w:eastAsia="ru-RU"/>
                </w:rPr>
                <w:t>10.41.21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83" w:author="Unknown"/>
                <w:rFonts w:ascii="Times New Roman" w:eastAsia="Times New Roman" w:hAnsi="Times New Roman" w:cs="Times New Roman"/>
                <w:sz w:val="24"/>
                <w:szCs w:val="24"/>
                <w:lang w:eastAsia="ru-RU"/>
              </w:rPr>
            </w:pPr>
            <w:ins w:id="1184" w:author="Unknown">
              <w:r w:rsidRPr="00941F3A">
                <w:rPr>
                  <w:rFonts w:ascii="Times New Roman" w:eastAsia="Times New Roman" w:hAnsi="Times New Roman" w:cs="Times New Roman"/>
                  <w:sz w:val="24"/>
                  <w:szCs w:val="24"/>
                  <w:lang w:eastAsia="ru-RU"/>
                </w:rPr>
                <w:t>Производство нерафинированного соевого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85" w:author="Unknown"/>
                <w:rFonts w:ascii="Times New Roman" w:eastAsia="Times New Roman" w:hAnsi="Times New Roman" w:cs="Times New Roman"/>
                <w:sz w:val="24"/>
                <w:szCs w:val="24"/>
                <w:lang w:eastAsia="ru-RU"/>
              </w:rPr>
            </w:pPr>
            <w:ins w:id="1186" w:author="Unknown">
              <w:r w:rsidRPr="00941F3A">
                <w:rPr>
                  <w:rFonts w:ascii="Times New Roman" w:eastAsia="Times New Roman" w:hAnsi="Times New Roman" w:cs="Times New Roman"/>
                  <w:sz w:val="24"/>
                  <w:szCs w:val="24"/>
                  <w:lang w:eastAsia="ru-RU"/>
                </w:rPr>
                <w:t>10.41.22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87" w:author="Unknown"/>
                <w:rFonts w:ascii="Times New Roman" w:eastAsia="Times New Roman" w:hAnsi="Times New Roman" w:cs="Times New Roman"/>
                <w:sz w:val="24"/>
                <w:szCs w:val="24"/>
                <w:lang w:eastAsia="ru-RU"/>
              </w:rPr>
            </w:pPr>
            <w:ins w:id="1188" w:author="Unknown">
              <w:r w:rsidRPr="00941F3A">
                <w:rPr>
                  <w:rFonts w:ascii="Times New Roman" w:eastAsia="Times New Roman" w:hAnsi="Times New Roman" w:cs="Times New Roman"/>
                  <w:sz w:val="24"/>
                  <w:szCs w:val="24"/>
                  <w:lang w:eastAsia="ru-RU"/>
                </w:rPr>
                <w:t>Производство нерафинированного арахисового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89" w:author="Unknown"/>
                <w:rFonts w:ascii="Times New Roman" w:eastAsia="Times New Roman" w:hAnsi="Times New Roman" w:cs="Times New Roman"/>
                <w:sz w:val="24"/>
                <w:szCs w:val="24"/>
                <w:lang w:eastAsia="ru-RU"/>
              </w:rPr>
            </w:pPr>
            <w:ins w:id="1190" w:author="Unknown">
              <w:r w:rsidRPr="00941F3A">
                <w:rPr>
                  <w:rFonts w:ascii="Times New Roman" w:eastAsia="Times New Roman" w:hAnsi="Times New Roman" w:cs="Times New Roman"/>
                  <w:sz w:val="24"/>
                  <w:szCs w:val="24"/>
                  <w:lang w:eastAsia="ru-RU"/>
                </w:rPr>
                <w:t>10.41.23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91" w:author="Unknown"/>
                <w:rFonts w:ascii="Times New Roman" w:eastAsia="Times New Roman" w:hAnsi="Times New Roman" w:cs="Times New Roman"/>
                <w:sz w:val="24"/>
                <w:szCs w:val="24"/>
                <w:lang w:eastAsia="ru-RU"/>
              </w:rPr>
            </w:pPr>
            <w:ins w:id="1192" w:author="Unknown">
              <w:r w:rsidRPr="00941F3A">
                <w:rPr>
                  <w:rFonts w:ascii="Times New Roman" w:eastAsia="Times New Roman" w:hAnsi="Times New Roman" w:cs="Times New Roman"/>
                  <w:sz w:val="24"/>
                  <w:szCs w:val="24"/>
                  <w:lang w:eastAsia="ru-RU"/>
                </w:rPr>
                <w:t>Производство нерафинированного оливкового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93" w:author="Unknown"/>
                <w:rFonts w:ascii="Times New Roman" w:eastAsia="Times New Roman" w:hAnsi="Times New Roman" w:cs="Times New Roman"/>
                <w:sz w:val="24"/>
                <w:szCs w:val="24"/>
                <w:lang w:eastAsia="ru-RU"/>
              </w:rPr>
            </w:pPr>
            <w:ins w:id="1194" w:author="Unknown">
              <w:r w:rsidRPr="00941F3A">
                <w:rPr>
                  <w:rFonts w:ascii="Times New Roman" w:eastAsia="Times New Roman" w:hAnsi="Times New Roman" w:cs="Times New Roman"/>
                  <w:sz w:val="24"/>
                  <w:szCs w:val="24"/>
                  <w:lang w:eastAsia="ru-RU"/>
                </w:rPr>
                <w:t>10.41.24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95" w:author="Unknown"/>
                <w:rFonts w:ascii="Times New Roman" w:eastAsia="Times New Roman" w:hAnsi="Times New Roman" w:cs="Times New Roman"/>
                <w:sz w:val="24"/>
                <w:szCs w:val="24"/>
                <w:lang w:eastAsia="ru-RU"/>
              </w:rPr>
            </w:pPr>
            <w:ins w:id="1196" w:author="Unknown">
              <w:r w:rsidRPr="00941F3A">
                <w:rPr>
                  <w:rFonts w:ascii="Times New Roman" w:eastAsia="Times New Roman" w:hAnsi="Times New Roman" w:cs="Times New Roman"/>
                  <w:sz w:val="24"/>
                  <w:szCs w:val="24"/>
                  <w:lang w:eastAsia="ru-RU"/>
                </w:rPr>
                <w:t>Производство нерафинированного подсолнечного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197" w:author="Unknown"/>
                <w:rFonts w:ascii="Times New Roman" w:eastAsia="Times New Roman" w:hAnsi="Times New Roman" w:cs="Times New Roman"/>
                <w:sz w:val="24"/>
                <w:szCs w:val="24"/>
                <w:lang w:eastAsia="ru-RU"/>
              </w:rPr>
            </w:pPr>
            <w:ins w:id="1198" w:author="Unknown">
              <w:r w:rsidRPr="00941F3A">
                <w:rPr>
                  <w:rFonts w:ascii="Times New Roman" w:eastAsia="Times New Roman" w:hAnsi="Times New Roman" w:cs="Times New Roman"/>
                  <w:sz w:val="24"/>
                  <w:szCs w:val="24"/>
                  <w:lang w:eastAsia="ru-RU"/>
                </w:rPr>
                <w:t>10.41.25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199" w:author="Unknown"/>
                <w:rFonts w:ascii="Times New Roman" w:eastAsia="Times New Roman" w:hAnsi="Times New Roman" w:cs="Times New Roman"/>
                <w:sz w:val="24"/>
                <w:szCs w:val="24"/>
                <w:lang w:eastAsia="ru-RU"/>
              </w:rPr>
            </w:pPr>
            <w:ins w:id="1200" w:author="Unknown">
              <w:r w:rsidRPr="00941F3A">
                <w:rPr>
                  <w:rFonts w:ascii="Times New Roman" w:eastAsia="Times New Roman" w:hAnsi="Times New Roman" w:cs="Times New Roman"/>
                  <w:sz w:val="24"/>
                  <w:szCs w:val="24"/>
                  <w:lang w:eastAsia="ru-RU"/>
                </w:rPr>
                <w:t>Производство нерафинированного хлопкового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01" w:author="Unknown"/>
                <w:rFonts w:ascii="Times New Roman" w:eastAsia="Times New Roman" w:hAnsi="Times New Roman" w:cs="Times New Roman"/>
                <w:sz w:val="24"/>
                <w:szCs w:val="24"/>
                <w:lang w:eastAsia="ru-RU"/>
              </w:rPr>
            </w:pPr>
            <w:ins w:id="1202" w:author="Unknown">
              <w:r w:rsidRPr="00941F3A">
                <w:rPr>
                  <w:rFonts w:ascii="Times New Roman" w:eastAsia="Times New Roman" w:hAnsi="Times New Roman" w:cs="Times New Roman"/>
                  <w:sz w:val="24"/>
                  <w:szCs w:val="24"/>
                  <w:lang w:eastAsia="ru-RU"/>
                </w:rPr>
                <w:t>10.41.26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03" w:author="Unknown"/>
                <w:rFonts w:ascii="Times New Roman" w:eastAsia="Times New Roman" w:hAnsi="Times New Roman" w:cs="Times New Roman"/>
                <w:sz w:val="24"/>
                <w:szCs w:val="24"/>
                <w:lang w:eastAsia="ru-RU"/>
              </w:rPr>
            </w:pPr>
            <w:ins w:id="1204" w:author="Unknown">
              <w:r w:rsidRPr="00941F3A">
                <w:rPr>
                  <w:rFonts w:ascii="Times New Roman" w:eastAsia="Times New Roman" w:hAnsi="Times New Roman" w:cs="Times New Roman"/>
                  <w:sz w:val="24"/>
                  <w:szCs w:val="24"/>
                  <w:lang w:eastAsia="ru-RU"/>
                </w:rPr>
                <w:t>Производство нерафинированного рапсового сурепного и горчичного масла и их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05" w:author="Unknown"/>
                <w:rFonts w:ascii="Times New Roman" w:eastAsia="Times New Roman" w:hAnsi="Times New Roman" w:cs="Times New Roman"/>
                <w:sz w:val="24"/>
                <w:szCs w:val="24"/>
                <w:lang w:eastAsia="ru-RU"/>
              </w:rPr>
            </w:pPr>
            <w:ins w:id="1206" w:author="Unknown">
              <w:r w:rsidRPr="00941F3A">
                <w:rPr>
                  <w:rFonts w:ascii="Times New Roman" w:eastAsia="Times New Roman" w:hAnsi="Times New Roman" w:cs="Times New Roman"/>
                  <w:sz w:val="24"/>
                  <w:szCs w:val="24"/>
                  <w:lang w:eastAsia="ru-RU"/>
                </w:rPr>
                <w:t>10.41.27</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07" w:author="Unknown"/>
                <w:rFonts w:ascii="Times New Roman" w:eastAsia="Times New Roman" w:hAnsi="Times New Roman" w:cs="Times New Roman"/>
                <w:sz w:val="24"/>
                <w:szCs w:val="24"/>
                <w:lang w:eastAsia="ru-RU"/>
              </w:rPr>
            </w:pPr>
            <w:ins w:id="1208" w:author="Unknown">
              <w:r w:rsidRPr="00941F3A">
                <w:rPr>
                  <w:rFonts w:ascii="Times New Roman" w:eastAsia="Times New Roman" w:hAnsi="Times New Roman" w:cs="Times New Roman"/>
                  <w:sz w:val="24"/>
                  <w:szCs w:val="24"/>
                  <w:lang w:eastAsia="ru-RU"/>
                </w:rPr>
                <w:t>Производство нерафинированного пальмового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09" w:author="Unknown"/>
                <w:rFonts w:ascii="Times New Roman" w:eastAsia="Times New Roman" w:hAnsi="Times New Roman" w:cs="Times New Roman"/>
                <w:sz w:val="24"/>
                <w:szCs w:val="24"/>
                <w:lang w:eastAsia="ru-RU"/>
              </w:rPr>
            </w:pPr>
            <w:ins w:id="1210" w:author="Unknown">
              <w:r w:rsidRPr="00941F3A">
                <w:rPr>
                  <w:rFonts w:ascii="Times New Roman" w:eastAsia="Times New Roman" w:hAnsi="Times New Roman" w:cs="Times New Roman"/>
                  <w:sz w:val="24"/>
                  <w:szCs w:val="24"/>
                  <w:lang w:eastAsia="ru-RU"/>
                </w:rPr>
                <w:t>10.41.28</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11" w:author="Unknown"/>
                <w:rFonts w:ascii="Times New Roman" w:eastAsia="Times New Roman" w:hAnsi="Times New Roman" w:cs="Times New Roman"/>
                <w:sz w:val="24"/>
                <w:szCs w:val="24"/>
                <w:lang w:eastAsia="ru-RU"/>
              </w:rPr>
            </w:pPr>
            <w:ins w:id="1212" w:author="Unknown">
              <w:r w:rsidRPr="00941F3A">
                <w:rPr>
                  <w:rFonts w:ascii="Times New Roman" w:eastAsia="Times New Roman" w:hAnsi="Times New Roman" w:cs="Times New Roman"/>
                  <w:sz w:val="24"/>
                  <w:szCs w:val="24"/>
                  <w:lang w:eastAsia="ru-RU"/>
                </w:rPr>
                <w:t>Производство нерафинированного кокосового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13" w:author="Unknown"/>
                <w:rFonts w:ascii="Times New Roman" w:eastAsia="Times New Roman" w:hAnsi="Times New Roman" w:cs="Times New Roman"/>
                <w:sz w:val="24"/>
                <w:szCs w:val="24"/>
                <w:lang w:eastAsia="ru-RU"/>
              </w:rPr>
            </w:pPr>
            <w:ins w:id="1214" w:author="Unknown">
              <w:r w:rsidRPr="00941F3A">
                <w:rPr>
                  <w:rFonts w:ascii="Times New Roman" w:eastAsia="Times New Roman" w:hAnsi="Times New Roman" w:cs="Times New Roman"/>
                  <w:sz w:val="24"/>
                  <w:szCs w:val="24"/>
                  <w:lang w:eastAsia="ru-RU"/>
                </w:rPr>
                <w:t>10.41.29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15" w:author="Unknown"/>
                <w:rFonts w:ascii="Times New Roman" w:eastAsia="Times New Roman" w:hAnsi="Times New Roman" w:cs="Times New Roman"/>
                <w:sz w:val="24"/>
                <w:szCs w:val="24"/>
                <w:lang w:eastAsia="ru-RU"/>
              </w:rPr>
            </w:pPr>
            <w:ins w:id="1216" w:author="Unknown">
              <w:r w:rsidRPr="00941F3A">
                <w:rPr>
                  <w:rFonts w:ascii="Times New Roman" w:eastAsia="Times New Roman" w:hAnsi="Times New Roman" w:cs="Times New Roman"/>
                  <w:sz w:val="24"/>
                  <w:szCs w:val="24"/>
                  <w:lang w:eastAsia="ru-RU"/>
                </w:rPr>
                <w:t>Производство прочих нерафинированных растительных масел и их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17" w:author="Unknown"/>
                <w:rFonts w:ascii="Times New Roman" w:eastAsia="Times New Roman" w:hAnsi="Times New Roman" w:cs="Times New Roman"/>
                <w:sz w:val="24"/>
                <w:szCs w:val="24"/>
                <w:lang w:eastAsia="ru-RU"/>
              </w:rPr>
            </w:pPr>
            <w:ins w:id="1218" w:author="Unknown">
              <w:r w:rsidRPr="00941F3A">
                <w:rPr>
                  <w:rFonts w:ascii="Times New Roman" w:eastAsia="Times New Roman" w:hAnsi="Times New Roman" w:cs="Times New Roman"/>
                  <w:sz w:val="24"/>
                  <w:szCs w:val="24"/>
                  <w:lang w:eastAsia="ru-RU"/>
                </w:rPr>
                <w:t>10.41.3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19" w:author="Unknown"/>
                <w:rFonts w:ascii="Times New Roman" w:eastAsia="Times New Roman" w:hAnsi="Times New Roman" w:cs="Times New Roman"/>
                <w:sz w:val="24"/>
                <w:szCs w:val="24"/>
                <w:lang w:eastAsia="ru-RU"/>
              </w:rPr>
            </w:pPr>
            <w:ins w:id="1220" w:author="Unknown">
              <w:r w:rsidRPr="00941F3A">
                <w:rPr>
                  <w:rFonts w:ascii="Times New Roman" w:eastAsia="Times New Roman" w:hAnsi="Times New Roman" w:cs="Times New Roman"/>
                  <w:sz w:val="24"/>
                  <w:szCs w:val="24"/>
                  <w:lang w:eastAsia="ru-RU"/>
                </w:rPr>
                <w:t>Производство хлопкового линта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21" w:author="Unknown"/>
                <w:rFonts w:ascii="Times New Roman" w:eastAsia="Times New Roman" w:hAnsi="Times New Roman" w:cs="Times New Roman"/>
                <w:sz w:val="24"/>
                <w:szCs w:val="24"/>
                <w:lang w:eastAsia="ru-RU"/>
              </w:rPr>
            </w:pPr>
            <w:ins w:id="1222" w:author="Unknown">
              <w:r w:rsidRPr="00941F3A">
                <w:rPr>
                  <w:rFonts w:ascii="Times New Roman" w:eastAsia="Times New Roman" w:hAnsi="Times New Roman" w:cs="Times New Roman"/>
                  <w:sz w:val="24"/>
                  <w:szCs w:val="24"/>
                  <w:lang w:eastAsia="ru-RU"/>
                </w:rPr>
                <w:t>10.41.4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23" w:author="Unknown"/>
                <w:rFonts w:ascii="Times New Roman" w:eastAsia="Times New Roman" w:hAnsi="Times New Roman" w:cs="Times New Roman"/>
                <w:sz w:val="24"/>
                <w:szCs w:val="24"/>
                <w:lang w:eastAsia="ru-RU"/>
              </w:rPr>
            </w:pPr>
            <w:ins w:id="1224" w:author="Unknown">
              <w:r w:rsidRPr="00941F3A">
                <w:rPr>
                  <w:rFonts w:ascii="Times New Roman" w:eastAsia="Times New Roman" w:hAnsi="Times New Roman" w:cs="Times New Roman"/>
                  <w:sz w:val="24"/>
                  <w:szCs w:val="24"/>
                  <w:lang w:eastAsia="ru-RU"/>
                </w:rPr>
                <w:t>Производство жмыха и муки тонкого и грубого помола из семян или плодов масличных культур</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25" w:author="Unknown"/>
                <w:rFonts w:ascii="Times New Roman" w:eastAsia="Times New Roman" w:hAnsi="Times New Roman" w:cs="Times New Roman"/>
                <w:sz w:val="24"/>
                <w:szCs w:val="24"/>
                <w:lang w:eastAsia="ru-RU"/>
              </w:rPr>
            </w:pPr>
            <w:ins w:id="1226" w:author="Unknown">
              <w:r w:rsidRPr="00941F3A">
                <w:rPr>
                  <w:rFonts w:ascii="Times New Roman" w:eastAsia="Times New Roman" w:hAnsi="Times New Roman" w:cs="Times New Roman"/>
                  <w:sz w:val="24"/>
                  <w:szCs w:val="24"/>
                  <w:lang w:eastAsia="ru-RU"/>
                </w:rPr>
                <w:t>10.41.5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27" w:author="Unknown"/>
                <w:rFonts w:ascii="Times New Roman" w:eastAsia="Times New Roman" w:hAnsi="Times New Roman" w:cs="Times New Roman"/>
                <w:sz w:val="24"/>
                <w:szCs w:val="24"/>
                <w:lang w:eastAsia="ru-RU"/>
              </w:rPr>
            </w:pPr>
            <w:ins w:id="1228" w:author="Unknown">
              <w:r w:rsidRPr="00941F3A">
                <w:rPr>
                  <w:rFonts w:ascii="Times New Roman" w:eastAsia="Times New Roman" w:hAnsi="Times New Roman" w:cs="Times New Roman"/>
                  <w:sz w:val="24"/>
                  <w:szCs w:val="24"/>
                  <w:lang w:eastAsia="ru-RU"/>
                </w:rPr>
                <w:t>Производство рафинированных растительных масел и их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29" w:author="Unknown"/>
                <w:rFonts w:ascii="Times New Roman" w:eastAsia="Times New Roman" w:hAnsi="Times New Roman" w:cs="Times New Roman"/>
                <w:sz w:val="24"/>
                <w:szCs w:val="24"/>
                <w:lang w:eastAsia="ru-RU"/>
              </w:rPr>
            </w:pPr>
            <w:ins w:id="1230" w:author="Unknown">
              <w:r w:rsidRPr="00941F3A">
                <w:rPr>
                  <w:rFonts w:ascii="Times New Roman" w:eastAsia="Times New Roman" w:hAnsi="Times New Roman" w:cs="Times New Roman"/>
                  <w:sz w:val="24"/>
                  <w:szCs w:val="24"/>
                  <w:lang w:eastAsia="ru-RU"/>
                </w:rPr>
                <w:t>10.41.51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31" w:author="Unknown"/>
                <w:rFonts w:ascii="Times New Roman" w:eastAsia="Times New Roman" w:hAnsi="Times New Roman" w:cs="Times New Roman"/>
                <w:sz w:val="24"/>
                <w:szCs w:val="24"/>
                <w:lang w:eastAsia="ru-RU"/>
              </w:rPr>
            </w:pPr>
            <w:ins w:id="1232" w:author="Unknown">
              <w:r w:rsidRPr="00941F3A">
                <w:rPr>
                  <w:rFonts w:ascii="Times New Roman" w:eastAsia="Times New Roman" w:hAnsi="Times New Roman" w:cs="Times New Roman"/>
                  <w:sz w:val="24"/>
                  <w:szCs w:val="24"/>
                  <w:lang w:eastAsia="ru-RU"/>
                </w:rPr>
                <w:t>Производство рафинированного соевого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33" w:author="Unknown"/>
                <w:rFonts w:ascii="Times New Roman" w:eastAsia="Times New Roman" w:hAnsi="Times New Roman" w:cs="Times New Roman"/>
                <w:sz w:val="24"/>
                <w:szCs w:val="24"/>
                <w:lang w:eastAsia="ru-RU"/>
              </w:rPr>
            </w:pPr>
            <w:ins w:id="1234" w:author="Unknown">
              <w:r w:rsidRPr="00941F3A">
                <w:rPr>
                  <w:rFonts w:ascii="Times New Roman" w:eastAsia="Times New Roman" w:hAnsi="Times New Roman" w:cs="Times New Roman"/>
                  <w:sz w:val="24"/>
                  <w:szCs w:val="24"/>
                  <w:lang w:eastAsia="ru-RU"/>
                </w:rPr>
                <w:t>10.41.52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35" w:author="Unknown"/>
                <w:rFonts w:ascii="Times New Roman" w:eastAsia="Times New Roman" w:hAnsi="Times New Roman" w:cs="Times New Roman"/>
                <w:sz w:val="24"/>
                <w:szCs w:val="24"/>
                <w:lang w:eastAsia="ru-RU"/>
              </w:rPr>
            </w:pPr>
            <w:ins w:id="1236" w:author="Unknown">
              <w:r w:rsidRPr="00941F3A">
                <w:rPr>
                  <w:rFonts w:ascii="Times New Roman" w:eastAsia="Times New Roman" w:hAnsi="Times New Roman" w:cs="Times New Roman"/>
                  <w:sz w:val="24"/>
                  <w:szCs w:val="24"/>
                  <w:lang w:eastAsia="ru-RU"/>
                </w:rPr>
                <w:t>Производство рафинированного арахисового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37" w:author="Unknown"/>
                <w:rFonts w:ascii="Times New Roman" w:eastAsia="Times New Roman" w:hAnsi="Times New Roman" w:cs="Times New Roman"/>
                <w:sz w:val="24"/>
                <w:szCs w:val="24"/>
                <w:lang w:eastAsia="ru-RU"/>
              </w:rPr>
            </w:pPr>
            <w:ins w:id="1238" w:author="Unknown">
              <w:r w:rsidRPr="00941F3A">
                <w:rPr>
                  <w:rFonts w:ascii="Times New Roman" w:eastAsia="Times New Roman" w:hAnsi="Times New Roman" w:cs="Times New Roman"/>
                  <w:sz w:val="24"/>
                  <w:szCs w:val="24"/>
                  <w:lang w:eastAsia="ru-RU"/>
                </w:rPr>
                <w:t>10.41.53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39" w:author="Unknown"/>
                <w:rFonts w:ascii="Times New Roman" w:eastAsia="Times New Roman" w:hAnsi="Times New Roman" w:cs="Times New Roman"/>
                <w:sz w:val="24"/>
                <w:szCs w:val="24"/>
                <w:lang w:eastAsia="ru-RU"/>
              </w:rPr>
            </w:pPr>
            <w:ins w:id="1240" w:author="Unknown">
              <w:r w:rsidRPr="00941F3A">
                <w:rPr>
                  <w:rFonts w:ascii="Times New Roman" w:eastAsia="Times New Roman" w:hAnsi="Times New Roman" w:cs="Times New Roman"/>
                  <w:sz w:val="24"/>
                  <w:szCs w:val="24"/>
                  <w:lang w:eastAsia="ru-RU"/>
                </w:rPr>
                <w:t>Производство рафинированного оливкового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41" w:author="Unknown"/>
                <w:rFonts w:ascii="Times New Roman" w:eastAsia="Times New Roman" w:hAnsi="Times New Roman" w:cs="Times New Roman"/>
                <w:sz w:val="24"/>
                <w:szCs w:val="24"/>
                <w:lang w:eastAsia="ru-RU"/>
              </w:rPr>
            </w:pPr>
            <w:ins w:id="1242" w:author="Unknown">
              <w:r w:rsidRPr="00941F3A">
                <w:rPr>
                  <w:rFonts w:ascii="Times New Roman" w:eastAsia="Times New Roman" w:hAnsi="Times New Roman" w:cs="Times New Roman"/>
                  <w:sz w:val="24"/>
                  <w:szCs w:val="24"/>
                  <w:lang w:eastAsia="ru-RU"/>
                </w:rPr>
                <w:t>10.41.54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43" w:author="Unknown"/>
                <w:rFonts w:ascii="Times New Roman" w:eastAsia="Times New Roman" w:hAnsi="Times New Roman" w:cs="Times New Roman"/>
                <w:sz w:val="24"/>
                <w:szCs w:val="24"/>
                <w:lang w:eastAsia="ru-RU"/>
              </w:rPr>
            </w:pPr>
            <w:ins w:id="1244" w:author="Unknown">
              <w:r w:rsidRPr="00941F3A">
                <w:rPr>
                  <w:rFonts w:ascii="Times New Roman" w:eastAsia="Times New Roman" w:hAnsi="Times New Roman" w:cs="Times New Roman"/>
                  <w:sz w:val="24"/>
                  <w:szCs w:val="24"/>
                  <w:lang w:eastAsia="ru-RU"/>
                </w:rPr>
                <w:t>Производство рафинированного подсолнечного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45" w:author="Unknown"/>
                <w:rFonts w:ascii="Times New Roman" w:eastAsia="Times New Roman" w:hAnsi="Times New Roman" w:cs="Times New Roman"/>
                <w:sz w:val="24"/>
                <w:szCs w:val="24"/>
                <w:lang w:eastAsia="ru-RU"/>
              </w:rPr>
            </w:pPr>
            <w:ins w:id="1246" w:author="Unknown">
              <w:r w:rsidRPr="00941F3A">
                <w:rPr>
                  <w:rFonts w:ascii="Times New Roman" w:eastAsia="Times New Roman" w:hAnsi="Times New Roman" w:cs="Times New Roman"/>
                  <w:sz w:val="24"/>
                  <w:szCs w:val="24"/>
                  <w:lang w:eastAsia="ru-RU"/>
                </w:rPr>
                <w:t>10.41.55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47" w:author="Unknown"/>
                <w:rFonts w:ascii="Times New Roman" w:eastAsia="Times New Roman" w:hAnsi="Times New Roman" w:cs="Times New Roman"/>
                <w:sz w:val="24"/>
                <w:szCs w:val="24"/>
                <w:lang w:eastAsia="ru-RU"/>
              </w:rPr>
            </w:pPr>
            <w:ins w:id="1248" w:author="Unknown">
              <w:r w:rsidRPr="00941F3A">
                <w:rPr>
                  <w:rFonts w:ascii="Times New Roman" w:eastAsia="Times New Roman" w:hAnsi="Times New Roman" w:cs="Times New Roman"/>
                  <w:sz w:val="24"/>
                  <w:szCs w:val="24"/>
                  <w:lang w:eastAsia="ru-RU"/>
                </w:rPr>
                <w:t>Производство рафинированного хлопкового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49" w:author="Unknown"/>
                <w:rFonts w:ascii="Times New Roman" w:eastAsia="Times New Roman" w:hAnsi="Times New Roman" w:cs="Times New Roman"/>
                <w:sz w:val="24"/>
                <w:szCs w:val="24"/>
                <w:lang w:eastAsia="ru-RU"/>
              </w:rPr>
            </w:pPr>
            <w:ins w:id="1250" w:author="Unknown">
              <w:r w:rsidRPr="00941F3A">
                <w:rPr>
                  <w:rFonts w:ascii="Times New Roman" w:eastAsia="Times New Roman" w:hAnsi="Times New Roman" w:cs="Times New Roman"/>
                  <w:sz w:val="24"/>
                  <w:szCs w:val="24"/>
                  <w:lang w:eastAsia="ru-RU"/>
                </w:rPr>
                <w:t>10.41.56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51" w:author="Unknown"/>
                <w:rFonts w:ascii="Times New Roman" w:eastAsia="Times New Roman" w:hAnsi="Times New Roman" w:cs="Times New Roman"/>
                <w:sz w:val="24"/>
                <w:szCs w:val="24"/>
                <w:lang w:eastAsia="ru-RU"/>
              </w:rPr>
            </w:pPr>
            <w:ins w:id="1252" w:author="Unknown">
              <w:r w:rsidRPr="00941F3A">
                <w:rPr>
                  <w:rFonts w:ascii="Times New Roman" w:eastAsia="Times New Roman" w:hAnsi="Times New Roman" w:cs="Times New Roman"/>
                  <w:sz w:val="24"/>
                  <w:szCs w:val="24"/>
                  <w:lang w:eastAsia="ru-RU"/>
                </w:rPr>
                <w:t>Производство рафинированного рапсового, сурепного, горчичного масел и их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53" w:author="Unknown"/>
                <w:rFonts w:ascii="Times New Roman" w:eastAsia="Times New Roman" w:hAnsi="Times New Roman" w:cs="Times New Roman"/>
                <w:sz w:val="24"/>
                <w:szCs w:val="24"/>
                <w:lang w:eastAsia="ru-RU"/>
              </w:rPr>
            </w:pPr>
            <w:ins w:id="1254" w:author="Unknown">
              <w:r w:rsidRPr="00941F3A">
                <w:rPr>
                  <w:rFonts w:ascii="Times New Roman" w:eastAsia="Times New Roman" w:hAnsi="Times New Roman" w:cs="Times New Roman"/>
                  <w:sz w:val="24"/>
                  <w:szCs w:val="24"/>
                  <w:lang w:eastAsia="ru-RU"/>
                </w:rPr>
                <w:t>10.41.57</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55" w:author="Unknown"/>
                <w:rFonts w:ascii="Times New Roman" w:eastAsia="Times New Roman" w:hAnsi="Times New Roman" w:cs="Times New Roman"/>
                <w:sz w:val="24"/>
                <w:szCs w:val="24"/>
                <w:lang w:eastAsia="ru-RU"/>
              </w:rPr>
            </w:pPr>
            <w:ins w:id="1256" w:author="Unknown">
              <w:r w:rsidRPr="00941F3A">
                <w:rPr>
                  <w:rFonts w:ascii="Times New Roman" w:eastAsia="Times New Roman" w:hAnsi="Times New Roman" w:cs="Times New Roman"/>
                  <w:sz w:val="24"/>
                  <w:szCs w:val="24"/>
                  <w:lang w:eastAsia="ru-RU"/>
                </w:rPr>
                <w:t>Производство рафинированного пальмового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57" w:author="Unknown"/>
                <w:rFonts w:ascii="Times New Roman" w:eastAsia="Times New Roman" w:hAnsi="Times New Roman" w:cs="Times New Roman"/>
                <w:sz w:val="24"/>
                <w:szCs w:val="24"/>
                <w:lang w:eastAsia="ru-RU"/>
              </w:rPr>
            </w:pPr>
            <w:ins w:id="1258" w:author="Unknown">
              <w:r w:rsidRPr="00941F3A">
                <w:rPr>
                  <w:rFonts w:ascii="Times New Roman" w:eastAsia="Times New Roman" w:hAnsi="Times New Roman" w:cs="Times New Roman"/>
                  <w:sz w:val="24"/>
                  <w:szCs w:val="24"/>
                  <w:lang w:eastAsia="ru-RU"/>
                </w:rPr>
                <w:t>10.41.58</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59" w:author="Unknown"/>
                <w:rFonts w:ascii="Times New Roman" w:eastAsia="Times New Roman" w:hAnsi="Times New Roman" w:cs="Times New Roman"/>
                <w:sz w:val="24"/>
                <w:szCs w:val="24"/>
                <w:lang w:eastAsia="ru-RU"/>
              </w:rPr>
            </w:pPr>
            <w:ins w:id="1260" w:author="Unknown">
              <w:r w:rsidRPr="00941F3A">
                <w:rPr>
                  <w:rFonts w:ascii="Times New Roman" w:eastAsia="Times New Roman" w:hAnsi="Times New Roman" w:cs="Times New Roman"/>
                  <w:sz w:val="24"/>
                  <w:szCs w:val="24"/>
                  <w:lang w:eastAsia="ru-RU"/>
                </w:rPr>
                <w:t>Производство рафинированного кокосового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61" w:author="Unknown"/>
                <w:rFonts w:ascii="Times New Roman" w:eastAsia="Times New Roman" w:hAnsi="Times New Roman" w:cs="Times New Roman"/>
                <w:sz w:val="24"/>
                <w:szCs w:val="24"/>
                <w:lang w:eastAsia="ru-RU"/>
              </w:rPr>
            </w:pPr>
            <w:ins w:id="1262" w:author="Unknown">
              <w:r w:rsidRPr="00941F3A">
                <w:rPr>
                  <w:rFonts w:ascii="Times New Roman" w:eastAsia="Times New Roman" w:hAnsi="Times New Roman" w:cs="Times New Roman"/>
                  <w:sz w:val="24"/>
                  <w:szCs w:val="24"/>
                  <w:lang w:eastAsia="ru-RU"/>
                </w:rPr>
                <w:t>10.41.59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63" w:author="Unknown"/>
                <w:rFonts w:ascii="Times New Roman" w:eastAsia="Times New Roman" w:hAnsi="Times New Roman" w:cs="Times New Roman"/>
                <w:sz w:val="24"/>
                <w:szCs w:val="24"/>
                <w:lang w:eastAsia="ru-RU"/>
              </w:rPr>
            </w:pPr>
            <w:ins w:id="1264" w:author="Unknown">
              <w:r w:rsidRPr="00941F3A">
                <w:rPr>
                  <w:rFonts w:ascii="Times New Roman" w:eastAsia="Times New Roman" w:hAnsi="Times New Roman" w:cs="Times New Roman"/>
                  <w:sz w:val="24"/>
                  <w:szCs w:val="24"/>
                  <w:lang w:eastAsia="ru-RU"/>
                </w:rPr>
                <w:t>Производство прочих рафинированных растительных масел и их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65" w:author="Unknown"/>
                <w:rFonts w:ascii="Times New Roman" w:eastAsia="Times New Roman" w:hAnsi="Times New Roman" w:cs="Times New Roman"/>
                <w:sz w:val="24"/>
                <w:szCs w:val="24"/>
                <w:lang w:eastAsia="ru-RU"/>
              </w:rPr>
            </w:pPr>
            <w:ins w:id="1266" w:author="Unknown">
              <w:r w:rsidRPr="00941F3A">
                <w:rPr>
                  <w:rFonts w:ascii="Times New Roman" w:eastAsia="Times New Roman" w:hAnsi="Times New Roman" w:cs="Times New Roman"/>
                  <w:sz w:val="24"/>
                  <w:szCs w:val="24"/>
                  <w:lang w:eastAsia="ru-RU"/>
                </w:rPr>
                <w:t>10.41.6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67" w:author="Unknown"/>
                <w:rFonts w:ascii="Times New Roman" w:eastAsia="Times New Roman" w:hAnsi="Times New Roman" w:cs="Times New Roman"/>
                <w:sz w:val="24"/>
                <w:szCs w:val="24"/>
                <w:lang w:eastAsia="ru-RU"/>
              </w:rPr>
            </w:pPr>
            <w:ins w:id="1268" w:author="Unknown">
              <w:r w:rsidRPr="00941F3A">
                <w:rPr>
                  <w:rFonts w:ascii="Times New Roman" w:eastAsia="Times New Roman" w:hAnsi="Times New Roman" w:cs="Times New Roman"/>
                  <w:sz w:val="24"/>
                  <w:szCs w:val="24"/>
                  <w:lang w:eastAsia="ru-RU"/>
                </w:rPr>
                <w:t>Производство гидрогенизированных и переэтерифицированных животных и растительных жиров и масел и их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69" w:author="Unknown"/>
                <w:rFonts w:ascii="Times New Roman" w:eastAsia="Times New Roman" w:hAnsi="Times New Roman" w:cs="Times New Roman"/>
                <w:sz w:val="24"/>
                <w:szCs w:val="24"/>
                <w:lang w:eastAsia="ru-RU"/>
              </w:rPr>
            </w:pPr>
            <w:ins w:id="1270" w:author="Unknown">
              <w:r w:rsidRPr="00941F3A">
                <w:rPr>
                  <w:rFonts w:ascii="Times New Roman" w:eastAsia="Times New Roman" w:hAnsi="Times New Roman" w:cs="Times New Roman"/>
                  <w:sz w:val="24"/>
                  <w:szCs w:val="24"/>
                  <w:lang w:eastAsia="ru-RU"/>
                </w:rPr>
                <w:t>10.41.7</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71" w:author="Unknown"/>
                <w:rFonts w:ascii="Times New Roman" w:eastAsia="Times New Roman" w:hAnsi="Times New Roman" w:cs="Times New Roman"/>
                <w:sz w:val="24"/>
                <w:szCs w:val="24"/>
                <w:lang w:eastAsia="ru-RU"/>
              </w:rPr>
            </w:pPr>
            <w:ins w:id="1272" w:author="Unknown">
              <w:r w:rsidRPr="00941F3A">
                <w:rPr>
                  <w:rFonts w:ascii="Times New Roman" w:eastAsia="Times New Roman" w:hAnsi="Times New Roman" w:cs="Times New Roman"/>
                  <w:sz w:val="24"/>
                  <w:szCs w:val="24"/>
                  <w:lang w:eastAsia="ru-RU"/>
                </w:rPr>
                <w:t>Производство растительных восков и дегры</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73" w:author="Unknown"/>
                <w:rFonts w:ascii="Times New Roman" w:eastAsia="Times New Roman" w:hAnsi="Times New Roman" w:cs="Times New Roman"/>
                <w:sz w:val="24"/>
                <w:szCs w:val="24"/>
                <w:lang w:eastAsia="ru-RU"/>
              </w:rPr>
            </w:pPr>
            <w:ins w:id="1274" w:author="Unknown">
              <w:r w:rsidRPr="00941F3A">
                <w:rPr>
                  <w:rFonts w:ascii="Times New Roman" w:eastAsia="Times New Roman" w:hAnsi="Times New Roman" w:cs="Times New Roman"/>
                  <w:sz w:val="24"/>
                  <w:szCs w:val="24"/>
                  <w:lang w:eastAsia="ru-RU"/>
                </w:rPr>
                <w:t>10.42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75" w:author="Unknown"/>
                <w:rFonts w:ascii="Times New Roman" w:eastAsia="Times New Roman" w:hAnsi="Times New Roman" w:cs="Times New Roman"/>
                <w:sz w:val="24"/>
                <w:szCs w:val="24"/>
                <w:lang w:eastAsia="ru-RU"/>
              </w:rPr>
            </w:pPr>
            <w:ins w:id="1276" w:author="Unknown">
              <w:r w:rsidRPr="00941F3A">
                <w:rPr>
                  <w:rFonts w:ascii="Times New Roman" w:eastAsia="Times New Roman" w:hAnsi="Times New Roman" w:cs="Times New Roman"/>
                  <w:sz w:val="24"/>
                  <w:szCs w:val="24"/>
                  <w:lang w:eastAsia="ru-RU"/>
                </w:rPr>
                <w:t>Производство маргариновой продукции</w:t>
              </w:r>
            </w:ins>
          </w:p>
          <w:p w:rsidR="00941F3A" w:rsidRPr="00941F3A" w:rsidRDefault="00941F3A" w:rsidP="00941F3A">
            <w:pPr>
              <w:spacing w:after="0" w:line="240" w:lineRule="auto"/>
              <w:rPr>
                <w:ins w:id="1277" w:author="Unknown"/>
                <w:rFonts w:ascii="Times New Roman" w:eastAsia="Times New Roman" w:hAnsi="Times New Roman" w:cs="Times New Roman"/>
                <w:sz w:val="24"/>
                <w:szCs w:val="24"/>
                <w:lang w:eastAsia="ru-RU"/>
              </w:rPr>
            </w:pPr>
            <w:ins w:id="127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279" w:author="Unknown"/>
                <w:rFonts w:ascii="Times New Roman" w:eastAsia="Times New Roman" w:hAnsi="Times New Roman" w:cs="Times New Roman"/>
                <w:sz w:val="24"/>
                <w:szCs w:val="24"/>
                <w:lang w:eastAsia="ru-RU"/>
              </w:rPr>
            </w:pPr>
            <w:ins w:id="1280" w:author="Unknown">
              <w:r w:rsidRPr="00941F3A">
                <w:rPr>
                  <w:rFonts w:ascii="Times New Roman" w:eastAsia="Times New Roman" w:hAnsi="Times New Roman" w:cs="Times New Roman"/>
                  <w:sz w:val="24"/>
                  <w:szCs w:val="24"/>
                  <w:lang w:eastAsia="ru-RU"/>
                </w:rPr>
                <w:t>- производство маргарина;</w:t>
              </w:r>
            </w:ins>
          </w:p>
          <w:p w:rsidR="00941F3A" w:rsidRPr="00941F3A" w:rsidRDefault="00941F3A" w:rsidP="00941F3A">
            <w:pPr>
              <w:spacing w:after="0" w:line="240" w:lineRule="auto"/>
              <w:rPr>
                <w:ins w:id="1281" w:author="Unknown"/>
                <w:rFonts w:ascii="Times New Roman" w:eastAsia="Times New Roman" w:hAnsi="Times New Roman" w:cs="Times New Roman"/>
                <w:sz w:val="24"/>
                <w:szCs w:val="24"/>
                <w:lang w:eastAsia="ru-RU"/>
              </w:rPr>
            </w:pPr>
            <w:ins w:id="1282" w:author="Unknown">
              <w:r w:rsidRPr="00941F3A">
                <w:rPr>
                  <w:rFonts w:ascii="Times New Roman" w:eastAsia="Times New Roman" w:hAnsi="Times New Roman" w:cs="Times New Roman"/>
                  <w:sz w:val="24"/>
                  <w:szCs w:val="24"/>
                  <w:lang w:eastAsia="ru-RU"/>
                </w:rPr>
                <w:t>- производство спредов и смесей топленых;</w:t>
              </w:r>
            </w:ins>
          </w:p>
          <w:p w:rsidR="00941F3A" w:rsidRPr="00941F3A" w:rsidRDefault="00941F3A" w:rsidP="00941F3A">
            <w:pPr>
              <w:spacing w:after="0" w:line="240" w:lineRule="auto"/>
              <w:rPr>
                <w:ins w:id="1283" w:author="Unknown"/>
                <w:rFonts w:ascii="Times New Roman" w:eastAsia="Times New Roman" w:hAnsi="Times New Roman" w:cs="Times New Roman"/>
                <w:sz w:val="24"/>
                <w:szCs w:val="24"/>
                <w:lang w:eastAsia="ru-RU"/>
              </w:rPr>
            </w:pPr>
            <w:ins w:id="1284" w:author="Unknown">
              <w:r w:rsidRPr="00941F3A">
                <w:rPr>
                  <w:rFonts w:ascii="Times New Roman" w:eastAsia="Times New Roman" w:hAnsi="Times New Roman" w:cs="Times New Roman"/>
                  <w:sz w:val="24"/>
                  <w:szCs w:val="24"/>
                  <w:lang w:eastAsia="ru-RU"/>
                </w:rPr>
                <w:t>-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85" w:author="Unknown"/>
                <w:rFonts w:ascii="Times New Roman" w:eastAsia="Times New Roman" w:hAnsi="Times New Roman" w:cs="Times New Roman"/>
                <w:sz w:val="24"/>
                <w:szCs w:val="24"/>
                <w:lang w:eastAsia="ru-RU"/>
              </w:rPr>
            </w:pPr>
            <w:ins w:id="1286" w:author="Unknown">
              <w:r w:rsidRPr="00941F3A">
                <w:rPr>
                  <w:rFonts w:ascii="Times New Roman" w:eastAsia="Times New Roman" w:hAnsi="Times New Roman" w:cs="Times New Roman"/>
                  <w:sz w:val="24"/>
                  <w:szCs w:val="24"/>
                  <w:lang w:eastAsia="ru-RU"/>
                </w:rPr>
                <w:t>10.5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87" w:author="Unknown"/>
                <w:rFonts w:ascii="Times New Roman" w:eastAsia="Times New Roman" w:hAnsi="Times New Roman" w:cs="Times New Roman"/>
                <w:sz w:val="24"/>
                <w:szCs w:val="24"/>
                <w:lang w:eastAsia="ru-RU"/>
              </w:rPr>
            </w:pPr>
            <w:ins w:id="1288" w:author="Unknown">
              <w:r w:rsidRPr="00941F3A">
                <w:rPr>
                  <w:rFonts w:ascii="Times New Roman" w:eastAsia="Times New Roman" w:hAnsi="Times New Roman" w:cs="Times New Roman"/>
                  <w:sz w:val="24"/>
                  <w:szCs w:val="24"/>
                  <w:lang w:eastAsia="ru-RU"/>
                </w:rPr>
                <w:t>Производство молочной продукции</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289" w:author="Unknown"/>
                <w:rFonts w:ascii="Times New Roman" w:eastAsia="Times New Roman" w:hAnsi="Times New Roman" w:cs="Times New Roman"/>
                <w:sz w:val="24"/>
                <w:szCs w:val="24"/>
                <w:lang w:eastAsia="ru-RU"/>
              </w:rPr>
            </w:pPr>
            <w:ins w:id="1290" w:author="Unknown">
              <w:r w:rsidRPr="00941F3A">
                <w:rPr>
                  <w:rFonts w:ascii="Times New Roman" w:eastAsia="Times New Roman" w:hAnsi="Times New Roman" w:cs="Times New Roman"/>
                  <w:sz w:val="24"/>
                  <w:szCs w:val="24"/>
                  <w:lang w:eastAsia="ru-RU"/>
                </w:rPr>
                <w:t>10.51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291" w:author="Unknown"/>
                <w:rFonts w:ascii="Times New Roman" w:eastAsia="Times New Roman" w:hAnsi="Times New Roman" w:cs="Times New Roman"/>
                <w:sz w:val="24"/>
                <w:szCs w:val="24"/>
                <w:lang w:eastAsia="ru-RU"/>
              </w:rPr>
            </w:pPr>
            <w:ins w:id="1292" w:author="Unknown">
              <w:r w:rsidRPr="00941F3A">
                <w:rPr>
                  <w:rFonts w:ascii="Times New Roman" w:eastAsia="Times New Roman" w:hAnsi="Times New Roman" w:cs="Times New Roman"/>
                  <w:sz w:val="24"/>
                  <w:szCs w:val="24"/>
                  <w:lang w:eastAsia="ru-RU"/>
                </w:rPr>
                <w:t>Производство молока (кроме сырого) и молочной продукции</w:t>
              </w:r>
            </w:ins>
          </w:p>
          <w:p w:rsidR="00941F3A" w:rsidRPr="00941F3A" w:rsidRDefault="00941F3A" w:rsidP="00941F3A">
            <w:pPr>
              <w:spacing w:after="0" w:line="240" w:lineRule="auto"/>
              <w:rPr>
                <w:ins w:id="1293" w:author="Unknown"/>
                <w:rFonts w:ascii="Times New Roman" w:eastAsia="Times New Roman" w:hAnsi="Times New Roman" w:cs="Times New Roman"/>
                <w:sz w:val="24"/>
                <w:szCs w:val="24"/>
                <w:lang w:eastAsia="ru-RU"/>
              </w:rPr>
            </w:pPr>
            <w:ins w:id="129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295" w:author="Unknown"/>
                <w:rFonts w:ascii="Times New Roman" w:eastAsia="Times New Roman" w:hAnsi="Times New Roman" w:cs="Times New Roman"/>
                <w:sz w:val="24"/>
                <w:szCs w:val="24"/>
                <w:lang w:eastAsia="ru-RU"/>
              </w:rPr>
            </w:pPr>
            <w:ins w:id="1296" w:author="Unknown">
              <w:r w:rsidRPr="00941F3A">
                <w:rPr>
                  <w:rFonts w:ascii="Times New Roman" w:eastAsia="Times New Roman" w:hAnsi="Times New Roman" w:cs="Times New Roman"/>
                  <w:sz w:val="24"/>
                  <w:szCs w:val="24"/>
                  <w:lang w:eastAsia="ru-RU"/>
                </w:rPr>
                <w:t>- производство молока и питьевых сливок;</w:t>
              </w:r>
            </w:ins>
          </w:p>
          <w:p w:rsidR="00941F3A" w:rsidRPr="00941F3A" w:rsidRDefault="00941F3A" w:rsidP="00941F3A">
            <w:pPr>
              <w:spacing w:after="0" w:line="240" w:lineRule="auto"/>
              <w:rPr>
                <w:ins w:id="1297" w:author="Unknown"/>
                <w:rFonts w:ascii="Times New Roman" w:eastAsia="Times New Roman" w:hAnsi="Times New Roman" w:cs="Times New Roman"/>
                <w:sz w:val="24"/>
                <w:szCs w:val="24"/>
                <w:lang w:eastAsia="ru-RU"/>
              </w:rPr>
            </w:pPr>
            <w:ins w:id="1298" w:author="Unknown">
              <w:r w:rsidRPr="00941F3A">
                <w:rPr>
                  <w:rFonts w:ascii="Times New Roman" w:eastAsia="Times New Roman" w:hAnsi="Times New Roman" w:cs="Times New Roman"/>
                  <w:sz w:val="24"/>
                  <w:szCs w:val="24"/>
                  <w:lang w:eastAsia="ru-RU"/>
                </w:rPr>
                <w:t>- производство молочных напитков;</w:t>
              </w:r>
            </w:ins>
          </w:p>
          <w:p w:rsidR="00941F3A" w:rsidRPr="00941F3A" w:rsidRDefault="00941F3A" w:rsidP="00941F3A">
            <w:pPr>
              <w:spacing w:after="0" w:line="240" w:lineRule="auto"/>
              <w:rPr>
                <w:ins w:id="1299" w:author="Unknown"/>
                <w:rFonts w:ascii="Times New Roman" w:eastAsia="Times New Roman" w:hAnsi="Times New Roman" w:cs="Times New Roman"/>
                <w:sz w:val="24"/>
                <w:szCs w:val="24"/>
                <w:lang w:eastAsia="ru-RU"/>
              </w:rPr>
            </w:pPr>
            <w:ins w:id="1300" w:author="Unknown">
              <w:r w:rsidRPr="00941F3A">
                <w:rPr>
                  <w:rFonts w:ascii="Times New Roman" w:eastAsia="Times New Roman" w:hAnsi="Times New Roman" w:cs="Times New Roman"/>
                  <w:sz w:val="24"/>
                  <w:szCs w:val="24"/>
                  <w:lang w:eastAsia="ru-RU"/>
                </w:rPr>
                <w:t>- производство сметаны и сметанных продуктов;</w:t>
              </w:r>
            </w:ins>
          </w:p>
          <w:p w:rsidR="00941F3A" w:rsidRPr="00941F3A" w:rsidRDefault="00941F3A" w:rsidP="00941F3A">
            <w:pPr>
              <w:spacing w:after="0" w:line="240" w:lineRule="auto"/>
              <w:rPr>
                <w:ins w:id="1301" w:author="Unknown"/>
                <w:rFonts w:ascii="Times New Roman" w:eastAsia="Times New Roman" w:hAnsi="Times New Roman" w:cs="Times New Roman"/>
                <w:sz w:val="24"/>
                <w:szCs w:val="24"/>
                <w:lang w:eastAsia="ru-RU"/>
              </w:rPr>
            </w:pPr>
            <w:ins w:id="1302" w:author="Unknown">
              <w:r w:rsidRPr="00941F3A">
                <w:rPr>
                  <w:rFonts w:ascii="Times New Roman" w:eastAsia="Times New Roman" w:hAnsi="Times New Roman" w:cs="Times New Roman"/>
                  <w:sz w:val="24"/>
                  <w:szCs w:val="24"/>
                  <w:lang w:eastAsia="ru-RU"/>
                </w:rPr>
                <w:t>- производство сливочного масла, топленого масла, масляной пасты, спредов сливочно-растительных и молочного жира;</w:t>
              </w:r>
            </w:ins>
          </w:p>
          <w:p w:rsidR="00941F3A" w:rsidRPr="00941F3A" w:rsidRDefault="00941F3A" w:rsidP="00941F3A">
            <w:pPr>
              <w:spacing w:after="0" w:line="240" w:lineRule="auto"/>
              <w:rPr>
                <w:ins w:id="1303" w:author="Unknown"/>
                <w:rFonts w:ascii="Times New Roman" w:eastAsia="Times New Roman" w:hAnsi="Times New Roman" w:cs="Times New Roman"/>
                <w:sz w:val="24"/>
                <w:szCs w:val="24"/>
                <w:lang w:eastAsia="ru-RU"/>
              </w:rPr>
            </w:pPr>
            <w:ins w:id="1304" w:author="Unknown">
              <w:r w:rsidRPr="00941F3A">
                <w:rPr>
                  <w:rFonts w:ascii="Times New Roman" w:eastAsia="Times New Roman" w:hAnsi="Times New Roman" w:cs="Times New Roman"/>
                  <w:sz w:val="24"/>
                  <w:szCs w:val="24"/>
                  <w:lang w:eastAsia="ru-RU"/>
                </w:rPr>
                <w:t>- производство кисломолочных продуктов;</w:t>
              </w:r>
            </w:ins>
          </w:p>
          <w:p w:rsidR="00941F3A" w:rsidRPr="00941F3A" w:rsidRDefault="00941F3A" w:rsidP="00941F3A">
            <w:pPr>
              <w:spacing w:after="0" w:line="240" w:lineRule="auto"/>
              <w:rPr>
                <w:ins w:id="1305" w:author="Unknown"/>
                <w:rFonts w:ascii="Times New Roman" w:eastAsia="Times New Roman" w:hAnsi="Times New Roman" w:cs="Times New Roman"/>
                <w:sz w:val="24"/>
                <w:szCs w:val="24"/>
                <w:lang w:eastAsia="ru-RU"/>
              </w:rPr>
            </w:pPr>
            <w:ins w:id="1306" w:author="Unknown">
              <w:r w:rsidRPr="00941F3A">
                <w:rPr>
                  <w:rFonts w:ascii="Times New Roman" w:eastAsia="Times New Roman" w:hAnsi="Times New Roman" w:cs="Times New Roman"/>
                  <w:sz w:val="24"/>
                  <w:szCs w:val="24"/>
                  <w:lang w:eastAsia="ru-RU"/>
                </w:rPr>
                <w:t>- производство творога, творожных масс и творожных продуктов;</w:t>
              </w:r>
            </w:ins>
          </w:p>
          <w:p w:rsidR="00941F3A" w:rsidRPr="00941F3A" w:rsidRDefault="00941F3A" w:rsidP="00941F3A">
            <w:pPr>
              <w:spacing w:after="0" w:line="240" w:lineRule="auto"/>
              <w:rPr>
                <w:ins w:id="1307" w:author="Unknown"/>
                <w:rFonts w:ascii="Times New Roman" w:eastAsia="Times New Roman" w:hAnsi="Times New Roman" w:cs="Times New Roman"/>
                <w:sz w:val="24"/>
                <w:szCs w:val="24"/>
                <w:lang w:eastAsia="ru-RU"/>
              </w:rPr>
            </w:pPr>
            <w:ins w:id="1308" w:author="Unknown">
              <w:r w:rsidRPr="00941F3A">
                <w:rPr>
                  <w:rFonts w:ascii="Times New Roman" w:eastAsia="Times New Roman" w:hAnsi="Times New Roman" w:cs="Times New Roman"/>
                  <w:sz w:val="24"/>
                  <w:szCs w:val="24"/>
                  <w:lang w:eastAsia="ru-RU"/>
                </w:rPr>
                <w:t>- производство сыра и сырных продуктов (в том числе плавленых);</w:t>
              </w:r>
            </w:ins>
          </w:p>
          <w:p w:rsidR="00941F3A" w:rsidRPr="00941F3A" w:rsidRDefault="00941F3A" w:rsidP="00941F3A">
            <w:pPr>
              <w:spacing w:after="0" w:line="240" w:lineRule="auto"/>
              <w:rPr>
                <w:ins w:id="1309" w:author="Unknown"/>
                <w:rFonts w:ascii="Times New Roman" w:eastAsia="Times New Roman" w:hAnsi="Times New Roman" w:cs="Times New Roman"/>
                <w:sz w:val="24"/>
                <w:szCs w:val="24"/>
                <w:lang w:eastAsia="ru-RU"/>
              </w:rPr>
            </w:pPr>
            <w:ins w:id="1310" w:author="Unknown">
              <w:r w:rsidRPr="00941F3A">
                <w:rPr>
                  <w:rFonts w:ascii="Times New Roman" w:eastAsia="Times New Roman" w:hAnsi="Times New Roman" w:cs="Times New Roman"/>
                  <w:sz w:val="24"/>
                  <w:szCs w:val="24"/>
                  <w:lang w:eastAsia="ru-RU"/>
                </w:rPr>
                <w:t>- производство концентрированных, сгущенных и сухих продуктов;</w:t>
              </w:r>
            </w:ins>
          </w:p>
          <w:p w:rsidR="00941F3A" w:rsidRPr="00941F3A" w:rsidRDefault="00941F3A" w:rsidP="00941F3A">
            <w:pPr>
              <w:spacing w:after="0" w:line="240" w:lineRule="auto"/>
              <w:rPr>
                <w:ins w:id="1311" w:author="Unknown"/>
                <w:rFonts w:ascii="Times New Roman" w:eastAsia="Times New Roman" w:hAnsi="Times New Roman" w:cs="Times New Roman"/>
                <w:sz w:val="24"/>
                <w:szCs w:val="24"/>
                <w:lang w:eastAsia="ru-RU"/>
              </w:rPr>
            </w:pPr>
            <w:ins w:id="1312" w:author="Unknown">
              <w:r w:rsidRPr="00941F3A">
                <w:rPr>
                  <w:rFonts w:ascii="Times New Roman" w:eastAsia="Times New Roman" w:hAnsi="Times New Roman" w:cs="Times New Roman"/>
                  <w:sz w:val="24"/>
                  <w:szCs w:val="24"/>
                  <w:lang w:eastAsia="ru-RU"/>
                </w:rPr>
                <w:t>- производство побочных продуктов переработки молока (казеина, сахара молочного, молочной сыворотки и т.п.);</w:t>
              </w:r>
            </w:ins>
          </w:p>
          <w:p w:rsidR="00941F3A" w:rsidRPr="00941F3A" w:rsidRDefault="00941F3A" w:rsidP="00941F3A">
            <w:pPr>
              <w:spacing w:after="0" w:line="240" w:lineRule="auto"/>
              <w:rPr>
                <w:ins w:id="1313" w:author="Unknown"/>
                <w:rFonts w:ascii="Times New Roman" w:eastAsia="Times New Roman" w:hAnsi="Times New Roman" w:cs="Times New Roman"/>
                <w:sz w:val="24"/>
                <w:szCs w:val="24"/>
                <w:lang w:eastAsia="ru-RU"/>
              </w:rPr>
            </w:pPr>
            <w:ins w:id="1314" w:author="Unknown">
              <w:r w:rsidRPr="00941F3A">
                <w:rPr>
                  <w:rFonts w:ascii="Times New Roman" w:eastAsia="Times New Roman" w:hAnsi="Times New Roman" w:cs="Times New Roman"/>
                  <w:sz w:val="24"/>
                  <w:szCs w:val="24"/>
                  <w:lang w:eastAsia="ru-RU"/>
                </w:rPr>
                <w:t>- производство прочих продуктов переработки молока</w:t>
              </w:r>
            </w:ins>
          </w:p>
          <w:p w:rsidR="00941F3A" w:rsidRPr="00941F3A" w:rsidRDefault="00941F3A" w:rsidP="00941F3A">
            <w:pPr>
              <w:spacing w:after="0" w:line="240" w:lineRule="auto"/>
              <w:rPr>
                <w:ins w:id="1315" w:author="Unknown"/>
                <w:rFonts w:ascii="Times New Roman" w:eastAsia="Times New Roman" w:hAnsi="Times New Roman" w:cs="Times New Roman"/>
                <w:sz w:val="24"/>
                <w:szCs w:val="24"/>
                <w:lang w:eastAsia="ru-RU"/>
              </w:rPr>
            </w:pPr>
            <w:ins w:id="131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317" w:author="Unknown"/>
                <w:rFonts w:ascii="Times New Roman" w:eastAsia="Times New Roman" w:hAnsi="Times New Roman" w:cs="Times New Roman"/>
                <w:sz w:val="24"/>
                <w:szCs w:val="24"/>
                <w:lang w:eastAsia="ru-RU"/>
              </w:rPr>
            </w:pPr>
            <w:ins w:id="1318" w:author="Unknown">
              <w:r w:rsidRPr="00941F3A">
                <w:rPr>
                  <w:rFonts w:ascii="Times New Roman" w:eastAsia="Times New Roman" w:hAnsi="Times New Roman" w:cs="Times New Roman"/>
                  <w:sz w:val="24"/>
                  <w:szCs w:val="24"/>
                  <w:lang w:eastAsia="ru-RU"/>
                </w:rPr>
                <w:t>- производство сырого молока и сырых сливок (от крупного рогатого скота), см. 01.41;</w:t>
              </w:r>
            </w:ins>
          </w:p>
          <w:p w:rsidR="00941F3A" w:rsidRPr="00941F3A" w:rsidRDefault="00941F3A" w:rsidP="00941F3A">
            <w:pPr>
              <w:spacing w:after="0" w:line="240" w:lineRule="auto"/>
              <w:rPr>
                <w:ins w:id="1319" w:author="Unknown"/>
                <w:rFonts w:ascii="Times New Roman" w:eastAsia="Times New Roman" w:hAnsi="Times New Roman" w:cs="Times New Roman"/>
                <w:sz w:val="24"/>
                <w:szCs w:val="24"/>
                <w:lang w:eastAsia="ru-RU"/>
              </w:rPr>
            </w:pPr>
            <w:ins w:id="1320" w:author="Unknown">
              <w:r w:rsidRPr="00941F3A">
                <w:rPr>
                  <w:rFonts w:ascii="Times New Roman" w:eastAsia="Times New Roman" w:hAnsi="Times New Roman" w:cs="Times New Roman"/>
                  <w:sz w:val="24"/>
                  <w:szCs w:val="24"/>
                  <w:lang w:eastAsia="ru-RU"/>
                </w:rPr>
                <w:t>- производство сырого молока (от овец, коз, кобыл, ослиц, верблюдиц и т.д.), см. 01.43, 01.44, 01.45;</w:t>
              </w:r>
            </w:ins>
          </w:p>
          <w:p w:rsidR="00941F3A" w:rsidRPr="00941F3A" w:rsidRDefault="00941F3A" w:rsidP="00941F3A">
            <w:pPr>
              <w:spacing w:after="0" w:line="240" w:lineRule="auto"/>
              <w:rPr>
                <w:ins w:id="1321" w:author="Unknown"/>
                <w:rFonts w:ascii="Times New Roman" w:eastAsia="Times New Roman" w:hAnsi="Times New Roman" w:cs="Times New Roman"/>
                <w:sz w:val="24"/>
                <w:szCs w:val="24"/>
                <w:lang w:eastAsia="ru-RU"/>
              </w:rPr>
            </w:pPr>
            <w:ins w:id="1322" w:author="Unknown">
              <w:r w:rsidRPr="00941F3A">
                <w:rPr>
                  <w:rFonts w:ascii="Times New Roman" w:eastAsia="Times New Roman" w:hAnsi="Times New Roman" w:cs="Times New Roman"/>
                  <w:sz w:val="24"/>
                  <w:szCs w:val="24"/>
                  <w:lang w:eastAsia="ru-RU"/>
                </w:rPr>
                <w:t>- производство заменителей молока и сыра неживотного происхождения, см. 10.89</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23" w:author="Unknown"/>
                <w:rFonts w:ascii="Times New Roman" w:eastAsia="Times New Roman" w:hAnsi="Times New Roman" w:cs="Times New Roman"/>
                <w:sz w:val="24"/>
                <w:szCs w:val="24"/>
                <w:lang w:eastAsia="ru-RU"/>
              </w:rPr>
            </w:pPr>
            <w:ins w:id="1324" w:author="Unknown">
              <w:r w:rsidRPr="00941F3A">
                <w:rPr>
                  <w:rFonts w:ascii="Times New Roman" w:eastAsia="Times New Roman" w:hAnsi="Times New Roman" w:cs="Times New Roman"/>
                  <w:sz w:val="24"/>
                  <w:szCs w:val="24"/>
                  <w:lang w:eastAsia="ru-RU"/>
                </w:rPr>
                <w:t>10.51.1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25" w:author="Unknown"/>
                <w:rFonts w:ascii="Times New Roman" w:eastAsia="Times New Roman" w:hAnsi="Times New Roman" w:cs="Times New Roman"/>
                <w:sz w:val="24"/>
                <w:szCs w:val="24"/>
                <w:lang w:eastAsia="ru-RU"/>
              </w:rPr>
            </w:pPr>
            <w:ins w:id="1326" w:author="Unknown">
              <w:r w:rsidRPr="00941F3A">
                <w:rPr>
                  <w:rFonts w:ascii="Times New Roman" w:eastAsia="Times New Roman" w:hAnsi="Times New Roman" w:cs="Times New Roman"/>
                  <w:sz w:val="24"/>
                  <w:szCs w:val="24"/>
                  <w:lang w:eastAsia="ru-RU"/>
                </w:rPr>
                <w:t>Производство питьевого молока и питьевых сливок</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27" w:author="Unknown"/>
                <w:rFonts w:ascii="Times New Roman" w:eastAsia="Times New Roman" w:hAnsi="Times New Roman" w:cs="Times New Roman"/>
                <w:sz w:val="24"/>
                <w:szCs w:val="24"/>
                <w:lang w:eastAsia="ru-RU"/>
              </w:rPr>
            </w:pPr>
            <w:ins w:id="1328" w:author="Unknown">
              <w:r w:rsidRPr="00941F3A">
                <w:rPr>
                  <w:rFonts w:ascii="Times New Roman" w:eastAsia="Times New Roman" w:hAnsi="Times New Roman" w:cs="Times New Roman"/>
                  <w:sz w:val="24"/>
                  <w:szCs w:val="24"/>
                  <w:lang w:eastAsia="ru-RU"/>
                </w:rPr>
                <w:t>10.51.2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29" w:author="Unknown"/>
                <w:rFonts w:ascii="Times New Roman" w:eastAsia="Times New Roman" w:hAnsi="Times New Roman" w:cs="Times New Roman"/>
                <w:sz w:val="24"/>
                <w:szCs w:val="24"/>
                <w:lang w:eastAsia="ru-RU"/>
              </w:rPr>
            </w:pPr>
            <w:ins w:id="1330" w:author="Unknown">
              <w:r w:rsidRPr="00941F3A">
                <w:rPr>
                  <w:rFonts w:ascii="Times New Roman" w:eastAsia="Times New Roman" w:hAnsi="Times New Roman" w:cs="Times New Roman"/>
                  <w:sz w:val="24"/>
                  <w:szCs w:val="24"/>
                  <w:lang w:eastAsia="ru-RU"/>
                </w:rPr>
                <w:t>Производство сливочного масла, топленого масла, масляной пасты, молочного жира, спредов и топленых сливочно-растительных смесей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31" w:author="Unknown"/>
                <w:rFonts w:ascii="Times New Roman" w:eastAsia="Times New Roman" w:hAnsi="Times New Roman" w:cs="Times New Roman"/>
                <w:sz w:val="24"/>
                <w:szCs w:val="24"/>
                <w:lang w:eastAsia="ru-RU"/>
              </w:rPr>
            </w:pPr>
            <w:ins w:id="1332" w:author="Unknown">
              <w:r w:rsidRPr="00941F3A">
                <w:rPr>
                  <w:rFonts w:ascii="Times New Roman" w:eastAsia="Times New Roman" w:hAnsi="Times New Roman" w:cs="Times New Roman"/>
                  <w:sz w:val="24"/>
                  <w:szCs w:val="24"/>
                  <w:lang w:eastAsia="ru-RU"/>
                </w:rPr>
                <w:t>10.51.3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33" w:author="Unknown"/>
                <w:rFonts w:ascii="Times New Roman" w:eastAsia="Times New Roman" w:hAnsi="Times New Roman" w:cs="Times New Roman"/>
                <w:sz w:val="24"/>
                <w:szCs w:val="24"/>
                <w:lang w:eastAsia="ru-RU"/>
              </w:rPr>
            </w:pPr>
            <w:ins w:id="1334" w:author="Unknown">
              <w:r w:rsidRPr="00941F3A">
                <w:rPr>
                  <w:rFonts w:ascii="Times New Roman" w:eastAsia="Times New Roman" w:hAnsi="Times New Roman" w:cs="Times New Roman"/>
                  <w:sz w:val="24"/>
                  <w:szCs w:val="24"/>
                  <w:lang w:eastAsia="ru-RU"/>
                </w:rPr>
                <w:t>Производство сыра и сырных продуктов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35" w:author="Unknown"/>
                <w:rFonts w:ascii="Times New Roman" w:eastAsia="Times New Roman" w:hAnsi="Times New Roman" w:cs="Times New Roman"/>
                <w:sz w:val="24"/>
                <w:szCs w:val="24"/>
                <w:lang w:eastAsia="ru-RU"/>
              </w:rPr>
            </w:pPr>
            <w:ins w:id="1336" w:author="Unknown">
              <w:r w:rsidRPr="00941F3A">
                <w:rPr>
                  <w:rFonts w:ascii="Times New Roman" w:eastAsia="Times New Roman" w:hAnsi="Times New Roman" w:cs="Times New Roman"/>
                  <w:sz w:val="24"/>
                  <w:szCs w:val="24"/>
                  <w:lang w:eastAsia="ru-RU"/>
                </w:rPr>
                <w:t>10.51.4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37" w:author="Unknown"/>
                <w:rFonts w:ascii="Times New Roman" w:eastAsia="Times New Roman" w:hAnsi="Times New Roman" w:cs="Times New Roman"/>
                <w:sz w:val="24"/>
                <w:szCs w:val="24"/>
                <w:lang w:eastAsia="ru-RU"/>
              </w:rPr>
            </w:pPr>
            <w:ins w:id="1338" w:author="Unknown">
              <w:r w:rsidRPr="00941F3A">
                <w:rPr>
                  <w:rFonts w:ascii="Times New Roman" w:eastAsia="Times New Roman" w:hAnsi="Times New Roman" w:cs="Times New Roman"/>
                  <w:sz w:val="24"/>
                  <w:szCs w:val="24"/>
                  <w:lang w:eastAsia="ru-RU"/>
                </w:rPr>
                <w:t>Производство молока и сливок в твердой форме</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39" w:author="Unknown"/>
                <w:rFonts w:ascii="Times New Roman" w:eastAsia="Times New Roman" w:hAnsi="Times New Roman" w:cs="Times New Roman"/>
                <w:sz w:val="24"/>
                <w:szCs w:val="24"/>
                <w:lang w:eastAsia="ru-RU"/>
              </w:rPr>
            </w:pPr>
            <w:ins w:id="1340" w:author="Unknown">
              <w:r w:rsidRPr="00941F3A">
                <w:rPr>
                  <w:rFonts w:ascii="Times New Roman" w:eastAsia="Times New Roman" w:hAnsi="Times New Roman" w:cs="Times New Roman"/>
                  <w:sz w:val="24"/>
                  <w:szCs w:val="24"/>
                  <w:lang w:eastAsia="ru-RU"/>
                </w:rPr>
                <w:t>10.51.9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41" w:author="Unknown"/>
                <w:rFonts w:ascii="Times New Roman" w:eastAsia="Times New Roman" w:hAnsi="Times New Roman" w:cs="Times New Roman"/>
                <w:sz w:val="24"/>
                <w:szCs w:val="24"/>
                <w:lang w:eastAsia="ru-RU"/>
              </w:rPr>
            </w:pPr>
            <w:ins w:id="1342" w:author="Unknown">
              <w:r w:rsidRPr="00941F3A">
                <w:rPr>
                  <w:rFonts w:ascii="Times New Roman" w:eastAsia="Times New Roman" w:hAnsi="Times New Roman" w:cs="Times New Roman"/>
                  <w:sz w:val="24"/>
                  <w:szCs w:val="24"/>
                  <w:lang w:eastAsia="ru-RU"/>
                </w:rPr>
                <w:t>Производство прочей молочной продукции</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43" w:author="Unknown"/>
                <w:rFonts w:ascii="Times New Roman" w:eastAsia="Times New Roman" w:hAnsi="Times New Roman" w:cs="Times New Roman"/>
                <w:sz w:val="24"/>
                <w:szCs w:val="24"/>
                <w:lang w:eastAsia="ru-RU"/>
              </w:rPr>
            </w:pPr>
            <w:ins w:id="1344" w:author="Unknown">
              <w:r w:rsidRPr="00941F3A">
                <w:rPr>
                  <w:rFonts w:ascii="Times New Roman" w:eastAsia="Times New Roman" w:hAnsi="Times New Roman" w:cs="Times New Roman"/>
                  <w:sz w:val="24"/>
                  <w:szCs w:val="24"/>
                  <w:lang w:eastAsia="ru-RU"/>
                </w:rPr>
                <w:t>10.52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45" w:author="Unknown"/>
                <w:rFonts w:ascii="Times New Roman" w:eastAsia="Times New Roman" w:hAnsi="Times New Roman" w:cs="Times New Roman"/>
                <w:sz w:val="24"/>
                <w:szCs w:val="24"/>
                <w:lang w:eastAsia="ru-RU"/>
              </w:rPr>
            </w:pPr>
            <w:ins w:id="1346" w:author="Unknown">
              <w:r w:rsidRPr="00941F3A">
                <w:rPr>
                  <w:rFonts w:ascii="Times New Roman" w:eastAsia="Times New Roman" w:hAnsi="Times New Roman" w:cs="Times New Roman"/>
                  <w:sz w:val="24"/>
                  <w:szCs w:val="24"/>
                  <w:lang w:eastAsia="ru-RU"/>
                </w:rPr>
                <w:t>Производство мороженого</w:t>
              </w:r>
            </w:ins>
          </w:p>
          <w:p w:rsidR="00941F3A" w:rsidRPr="00941F3A" w:rsidRDefault="00941F3A" w:rsidP="00941F3A">
            <w:pPr>
              <w:spacing w:after="0" w:line="240" w:lineRule="auto"/>
              <w:rPr>
                <w:ins w:id="1347" w:author="Unknown"/>
                <w:rFonts w:ascii="Times New Roman" w:eastAsia="Times New Roman" w:hAnsi="Times New Roman" w:cs="Times New Roman"/>
                <w:sz w:val="24"/>
                <w:szCs w:val="24"/>
                <w:lang w:eastAsia="ru-RU"/>
              </w:rPr>
            </w:pPr>
            <w:ins w:id="134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349" w:author="Unknown"/>
                <w:rFonts w:ascii="Times New Roman" w:eastAsia="Times New Roman" w:hAnsi="Times New Roman" w:cs="Times New Roman"/>
                <w:sz w:val="24"/>
                <w:szCs w:val="24"/>
                <w:lang w:eastAsia="ru-RU"/>
              </w:rPr>
            </w:pPr>
            <w:ins w:id="1350" w:author="Unknown">
              <w:r w:rsidRPr="00941F3A">
                <w:rPr>
                  <w:rFonts w:ascii="Times New Roman" w:eastAsia="Times New Roman" w:hAnsi="Times New Roman" w:cs="Times New Roman"/>
                  <w:sz w:val="24"/>
                  <w:szCs w:val="24"/>
                  <w:lang w:eastAsia="ru-RU"/>
                </w:rPr>
                <w:t>- производство мороженого и прочих замороженных десертов</w:t>
              </w:r>
            </w:ins>
          </w:p>
          <w:p w:rsidR="00941F3A" w:rsidRPr="00941F3A" w:rsidRDefault="00941F3A" w:rsidP="00941F3A">
            <w:pPr>
              <w:spacing w:after="0" w:line="240" w:lineRule="auto"/>
              <w:rPr>
                <w:ins w:id="1351" w:author="Unknown"/>
                <w:rFonts w:ascii="Times New Roman" w:eastAsia="Times New Roman" w:hAnsi="Times New Roman" w:cs="Times New Roman"/>
                <w:sz w:val="24"/>
                <w:szCs w:val="24"/>
                <w:lang w:eastAsia="ru-RU"/>
              </w:rPr>
            </w:pPr>
            <w:ins w:id="135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353" w:author="Unknown"/>
                <w:rFonts w:ascii="Times New Roman" w:eastAsia="Times New Roman" w:hAnsi="Times New Roman" w:cs="Times New Roman"/>
                <w:sz w:val="24"/>
                <w:szCs w:val="24"/>
                <w:lang w:eastAsia="ru-RU"/>
              </w:rPr>
            </w:pPr>
            <w:ins w:id="1354" w:author="Unknown">
              <w:r w:rsidRPr="00941F3A">
                <w:rPr>
                  <w:rFonts w:ascii="Times New Roman" w:eastAsia="Times New Roman" w:hAnsi="Times New Roman" w:cs="Times New Roman"/>
                  <w:sz w:val="24"/>
                  <w:szCs w:val="24"/>
                  <w:lang w:eastAsia="ru-RU"/>
                </w:rPr>
                <w:t>- деятельность кафе-мороженых, см. 56.10</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55" w:author="Unknown"/>
                <w:rFonts w:ascii="Times New Roman" w:eastAsia="Times New Roman" w:hAnsi="Times New Roman" w:cs="Times New Roman"/>
                <w:sz w:val="24"/>
                <w:szCs w:val="24"/>
                <w:lang w:eastAsia="ru-RU"/>
              </w:rPr>
            </w:pPr>
            <w:ins w:id="1356" w:author="Unknown">
              <w:r w:rsidRPr="00941F3A">
                <w:rPr>
                  <w:rFonts w:ascii="Times New Roman" w:eastAsia="Times New Roman" w:hAnsi="Times New Roman" w:cs="Times New Roman"/>
                  <w:sz w:val="24"/>
                  <w:szCs w:val="24"/>
                  <w:lang w:eastAsia="ru-RU"/>
                </w:rPr>
                <w:t>10.6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57" w:author="Unknown"/>
                <w:rFonts w:ascii="Times New Roman" w:eastAsia="Times New Roman" w:hAnsi="Times New Roman" w:cs="Times New Roman"/>
                <w:sz w:val="24"/>
                <w:szCs w:val="24"/>
                <w:lang w:eastAsia="ru-RU"/>
              </w:rPr>
            </w:pPr>
            <w:ins w:id="1358" w:author="Unknown">
              <w:r w:rsidRPr="00941F3A">
                <w:rPr>
                  <w:rFonts w:ascii="Times New Roman" w:eastAsia="Times New Roman" w:hAnsi="Times New Roman" w:cs="Times New Roman"/>
                  <w:sz w:val="24"/>
                  <w:szCs w:val="24"/>
                  <w:lang w:eastAsia="ru-RU"/>
                </w:rPr>
                <w:t>Производство продуктов мукомольной и крупяной промышленности, крахмала и крахмалосодержащих продуктов</w:t>
              </w:r>
            </w:ins>
          </w:p>
          <w:p w:rsidR="00941F3A" w:rsidRPr="00941F3A" w:rsidRDefault="00941F3A" w:rsidP="00941F3A">
            <w:pPr>
              <w:spacing w:after="0" w:line="240" w:lineRule="auto"/>
              <w:rPr>
                <w:ins w:id="1359" w:author="Unknown"/>
                <w:rFonts w:ascii="Times New Roman" w:eastAsia="Times New Roman" w:hAnsi="Times New Roman" w:cs="Times New Roman"/>
                <w:sz w:val="24"/>
                <w:szCs w:val="24"/>
                <w:lang w:eastAsia="ru-RU"/>
              </w:rPr>
            </w:pPr>
            <w:ins w:id="136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361" w:author="Unknown"/>
                <w:rFonts w:ascii="Times New Roman" w:eastAsia="Times New Roman" w:hAnsi="Times New Roman" w:cs="Times New Roman"/>
                <w:sz w:val="24"/>
                <w:szCs w:val="24"/>
                <w:lang w:eastAsia="ru-RU"/>
              </w:rPr>
            </w:pPr>
            <w:ins w:id="1362" w:author="Unknown">
              <w:r w:rsidRPr="00941F3A">
                <w:rPr>
                  <w:rFonts w:ascii="Times New Roman" w:eastAsia="Times New Roman" w:hAnsi="Times New Roman" w:cs="Times New Roman"/>
                  <w:sz w:val="24"/>
                  <w:szCs w:val="24"/>
                  <w:lang w:eastAsia="ru-RU"/>
                </w:rPr>
                <w:t>- получение муки путем грубого или тонкого помола зерна или плодов, помол, очистку и полировку риса, а также производство мучных смесей или теста из этих продуктов</w:t>
              </w:r>
            </w:ins>
          </w:p>
          <w:p w:rsidR="00941F3A" w:rsidRPr="00941F3A" w:rsidRDefault="00941F3A" w:rsidP="00941F3A">
            <w:pPr>
              <w:spacing w:after="0" w:line="240" w:lineRule="auto"/>
              <w:rPr>
                <w:ins w:id="1363" w:author="Unknown"/>
                <w:rFonts w:ascii="Times New Roman" w:eastAsia="Times New Roman" w:hAnsi="Times New Roman" w:cs="Times New Roman"/>
                <w:sz w:val="24"/>
                <w:szCs w:val="24"/>
                <w:lang w:eastAsia="ru-RU"/>
              </w:rPr>
            </w:pPr>
            <w:ins w:id="1364"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365" w:author="Unknown"/>
                <w:rFonts w:ascii="Times New Roman" w:eastAsia="Times New Roman" w:hAnsi="Times New Roman" w:cs="Times New Roman"/>
                <w:sz w:val="24"/>
                <w:szCs w:val="24"/>
                <w:lang w:eastAsia="ru-RU"/>
              </w:rPr>
            </w:pPr>
            <w:ins w:id="1366" w:author="Unknown">
              <w:r w:rsidRPr="00941F3A">
                <w:rPr>
                  <w:rFonts w:ascii="Times New Roman" w:eastAsia="Times New Roman" w:hAnsi="Times New Roman" w:cs="Times New Roman"/>
                  <w:sz w:val="24"/>
                  <w:szCs w:val="24"/>
                  <w:lang w:eastAsia="ru-RU"/>
                </w:rPr>
                <w:t>- влажный помол зерновых и овощей и производство крахмала и продуктов из крахмала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67" w:author="Unknown"/>
                <w:rFonts w:ascii="Times New Roman" w:eastAsia="Times New Roman" w:hAnsi="Times New Roman" w:cs="Times New Roman"/>
                <w:sz w:val="24"/>
                <w:szCs w:val="24"/>
                <w:lang w:eastAsia="ru-RU"/>
              </w:rPr>
            </w:pPr>
            <w:ins w:id="1368" w:author="Unknown">
              <w:r w:rsidRPr="00941F3A">
                <w:rPr>
                  <w:rFonts w:ascii="Times New Roman" w:eastAsia="Times New Roman" w:hAnsi="Times New Roman" w:cs="Times New Roman"/>
                  <w:sz w:val="24"/>
                  <w:szCs w:val="24"/>
                  <w:lang w:eastAsia="ru-RU"/>
                </w:rPr>
                <w:t>10.61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69" w:author="Unknown"/>
                <w:rFonts w:ascii="Times New Roman" w:eastAsia="Times New Roman" w:hAnsi="Times New Roman" w:cs="Times New Roman"/>
                <w:sz w:val="24"/>
                <w:szCs w:val="24"/>
                <w:lang w:eastAsia="ru-RU"/>
              </w:rPr>
            </w:pPr>
            <w:ins w:id="1370" w:author="Unknown">
              <w:r w:rsidRPr="00941F3A">
                <w:rPr>
                  <w:rFonts w:ascii="Times New Roman" w:eastAsia="Times New Roman" w:hAnsi="Times New Roman" w:cs="Times New Roman"/>
                  <w:sz w:val="24"/>
                  <w:szCs w:val="24"/>
                  <w:lang w:eastAsia="ru-RU"/>
                </w:rPr>
                <w:t>Производство продуктов мукомольной и крупяной промышленности</w:t>
              </w:r>
            </w:ins>
          </w:p>
          <w:p w:rsidR="00941F3A" w:rsidRPr="00941F3A" w:rsidRDefault="00941F3A" w:rsidP="00941F3A">
            <w:pPr>
              <w:spacing w:after="0" w:line="240" w:lineRule="auto"/>
              <w:rPr>
                <w:ins w:id="1371" w:author="Unknown"/>
                <w:rFonts w:ascii="Times New Roman" w:eastAsia="Times New Roman" w:hAnsi="Times New Roman" w:cs="Times New Roman"/>
                <w:sz w:val="24"/>
                <w:szCs w:val="24"/>
                <w:lang w:eastAsia="ru-RU"/>
              </w:rPr>
            </w:pPr>
            <w:ins w:id="137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373" w:author="Unknown"/>
                <w:rFonts w:ascii="Times New Roman" w:eastAsia="Times New Roman" w:hAnsi="Times New Roman" w:cs="Times New Roman"/>
                <w:sz w:val="24"/>
                <w:szCs w:val="24"/>
                <w:lang w:eastAsia="ru-RU"/>
              </w:rPr>
            </w:pPr>
            <w:ins w:id="1374" w:author="Unknown">
              <w:r w:rsidRPr="00941F3A">
                <w:rPr>
                  <w:rFonts w:ascii="Times New Roman" w:eastAsia="Times New Roman" w:hAnsi="Times New Roman" w:cs="Times New Roman"/>
                  <w:sz w:val="24"/>
                  <w:szCs w:val="24"/>
                  <w:lang w:eastAsia="ru-RU"/>
                </w:rPr>
                <w:t>- помол зерна: производство муки и крупы из зерен пшеницы, ржи, овса, кукурузы (злак) или прочих хлебных злаков;</w:t>
              </w:r>
            </w:ins>
          </w:p>
          <w:p w:rsidR="00941F3A" w:rsidRPr="00941F3A" w:rsidRDefault="00941F3A" w:rsidP="00941F3A">
            <w:pPr>
              <w:spacing w:after="0" w:line="240" w:lineRule="auto"/>
              <w:rPr>
                <w:ins w:id="1375" w:author="Unknown"/>
                <w:rFonts w:ascii="Times New Roman" w:eastAsia="Times New Roman" w:hAnsi="Times New Roman" w:cs="Times New Roman"/>
                <w:sz w:val="24"/>
                <w:szCs w:val="24"/>
                <w:lang w:eastAsia="ru-RU"/>
              </w:rPr>
            </w:pPr>
            <w:ins w:id="1376" w:author="Unknown">
              <w:r w:rsidRPr="00941F3A">
                <w:rPr>
                  <w:rFonts w:ascii="Times New Roman" w:eastAsia="Times New Roman" w:hAnsi="Times New Roman" w:cs="Times New Roman"/>
                  <w:sz w:val="24"/>
                  <w:szCs w:val="24"/>
                  <w:lang w:eastAsia="ru-RU"/>
                </w:rPr>
                <w:t>- обработку риса: производство обрушенного, шлифованного, полированного, глазированного, пропаренного риса;</w:t>
              </w:r>
            </w:ins>
          </w:p>
          <w:p w:rsidR="00941F3A" w:rsidRPr="00941F3A" w:rsidRDefault="00941F3A" w:rsidP="00941F3A">
            <w:pPr>
              <w:spacing w:after="0" w:line="240" w:lineRule="auto"/>
              <w:rPr>
                <w:ins w:id="1377" w:author="Unknown"/>
                <w:rFonts w:ascii="Times New Roman" w:eastAsia="Times New Roman" w:hAnsi="Times New Roman" w:cs="Times New Roman"/>
                <w:sz w:val="24"/>
                <w:szCs w:val="24"/>
                <w:lang w:eastAsia="ru-RU"/>
              </w:rPr>
            </w:pPr>
            <w:ins w:id="1378" w:author="Unknown">
              <w:r w:rsidRPr="00941F3A">
                <w:rPr>
                  <w:rFonts w:ascii="Times New Roman" w:eastAsia="Times New Roman" w:hAnsi="Times New Roman" w:cs="Times New Roman"/>
                  <w:sz w:val="24"/>
                  <w:szCs w:val="24"/>
                  <w:lang w:eastAsia="ru-RU"/>
                </w:rPr>
                <w:t>- производство рисовой муки;</w:t>
              </w:r>
            </w:ins>
          </w:p>
          <w:p w:rsidR="00941F3A" w:rsidRPr="00941F3A" w:rsidRDefault="00941F3A" w:rsidP="00941F3A">
            <w:pPr>
              <w:spacing w:after="0" w:line="240" w:lineRule="auto"/>
              <w:rPr>
                <w:ins w:id="1379" w:author="Unknown"/>
                <w:rFonts w:ascii="Times New Roman" w:eastAsia="Times New Roman" w:hAnsi="Times New Roman" w:cs="Times New Roman"/>
                <w:sz w:val="24"/>
                <w:szCs w:val="24"/>
                <w:lang w:eastAsia="ru-RU"/>
              </w:rPr>
            </w:pPr>
            <w:ins w:id="1380" w:author="Unknown">
              <w:r w:rsidRPr="00941F3A">
                <w:rPr>
                  <w:rFonts w:ascii="Times New Roman" w:eastAsia="Times New Roman" w:hAnsi="Times New Roman" w:cs="Times New Roman"/>
                  <w:sz w:val="24"/>
                  <w:szCs w:val="24"/>
                  <w:lang w:eastAsia="ru-RU"/>
                </w:rPr>
                <w:t>- обработку овощей: производство муки или блюд из сухих стручковых овощей, корней или клубней или съедобных орехов;</w:t>
              </w:r>
            </w:ins>
          </w:p>
          <w:p w:rsidR="00941F3A" w:rsidRPr="00941F3A" w:rsidRDefault="00941F3A" w:rsidP="00941F3A">
            <w:pPr>
              <w:spacing w:after="0" w:line="240" w:lineRule="auto"/>
              <w:rPr>
                <w:ins w:id="1381" w:author="Unknown"/>
                <w:rFonts w:ascii="Times New Roman" w:eastAsia="Times New Roman" w:hAnsi="Times New Roman" w:cs="Times New Roman"/>
                <w:sz w:val="24"/>
                <w:szCs w:val="24"/>
                <w:lang w:eastAsia="ru-RU"/>
              </w:rPr>
            </w:pPr>
            <w:ins w:id="1382" w:author="Unknown">
              <w:r w:rsidRPr="00941F3A">
                <w:rPr>
                  <w:rFonts w:ascii="Times New Roman" w:eastAsia="Times New Roman" w:hAnsi="Times New Roman" w:cs="Times New Roman"/>
                  <w:sz w:val="24"/>
                  <w:szCs w:val="24"/>
                  <w:lang w:eastAsia="ru-RU"/>
                </w:rPr>
                <w:t>- производство продуктов для завтрака из хлебных злаков;</w:t>
              </w:r>
            </w:ins>
          </w:p>
          <w:p w:rsidR="00941F3A" w:rsidRPr="00941F3A" w:rsidRDefault="00941F3A" w:rsidP="00941F3A">
            <w:pPr>
              <w:spacing w:after="0" w:line="240" w:lineRule="auto"/>
              <w:rPr>
                <w:ins w:id="1383" w:author="Unknown"/>
                <w:rFonts w:ascii="Times New Roman" w:eastAsia="Times New Roman" w:hAnsi="Times New Roman" w:cs="Times New Roman"/>
                <w:sz w:val="24"/>
                <w:szCs w:val="24"/>
                <w:lang w:eastAsia="ru-RU"/>
              </w:rPr>
            </w:pPr>
            <w:ins w:id="1384" w:author="Unknown">
              <w:r w:rsidRPr="00941F3A">
                <w:rPr>
                  <w:rFonts w:ascii="Times New Roman" w:eastAsia="Times New Roman" w:hAnsi="Times New Roman" w:cs="Times New Roman"/>
                  <w:sz w:val="24"/>
                  <w:szCs w:val="24"/>
                  <w:lang w:eastAsia="ru-RU"/>
                </w:rPr>
                <w:t>- производство мучных смесей и приготовление мучных смесей и теста для хлеба, тортов, бисквитов и блинов</w:t>
              </w:r>
            </w:ins>
          </w:p>
          <w:p w:rsidR="00941F3A" w:rsidRPr="00941F3A" w:rsidRDefault="00941F3A" w:rsidP="00941F3A">
            <w:pPr>
              <w:spacing w:after="0" w:line="240" w:lineRule="auto"/>
              <w:rPr>
                <w:ins w:id="1385" w:author="Unknown"/>
                <w:rFonts w:ascii="Times New Roman" w:eastAsia="Times New Roman" w:hAnsi="Times New Roman" w:cs="Times New Roman"/>
                <w:sz w:val="24"/>
                <w:szCs w:val="24"/>
                <w:lang w:eastAsia="ru-RU"/>
              </w:rPr>
            </w:pPr>
            <w:ins w:id="138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387" w:author="Unknown"/>
                <w:rFonts w:ascii="Times New Roman" w:eastAsia="Times New Roman" w:hAnsi="Times New Roman" w:cs="Times New Roman"/>
                <w:sz w:val="24"/>
                <w:szCs w:val="24"/>
                <w:lang w:eastAsia="ru-RU"/>
              </w:rPr>
            </w:pPr>
            <w:ins w:id="1388" w:author="Unknown">
              <w:r w:rsidRPr="00941F3A">
                <w:rPr>
                  <w:rFonts w:ascii="Times New Roman" w:eastAsia="Times New Roman" w:hAnsi="Times New Roman" w:cs="Times New Roman"/>
                  <w:sz w:val="24"/>
                  <w:szCs w:val="24"/>
                  <w:lang w:eastAsia="ru-RU"/>
                </w:rPr>
                <w:t>- производство картофельной муки грубого и тонкого помола, см. 10.31;</w:t>
              </w:r>
            </w:ins>
          </w:p>
          <w:p w:rsidR="00941F3A" w:rsidRPr="00941F3A" w:rsidRDefault="00941F3A" w:rsidP="00941F3A">
            <w:pPr>
              <w:spacing w:after="0" w:line="240" w:lineRule="auto"/>
              <w:rPr>
                <w:ins w:id="1389" w:author="Unknown"/>
                <w:rFonts w:ascii="Times New Roman" w:eastAsia="Times New Roman" w:hAnsi="Times New Roman" w:cs="Times New Roman"/>
                <w:sz w:val="24"/>
                <w:szCs w:val="24"/>
                <w:lang w:eastAsia="ru-RU"/>
              </w:rPr>
            </w:pPr>
            <w:ins w:id="1390" w:author="Unknown">
              <w:r w:rsidRPr="00941F3A">
                <w:rPr>
                  <w:rFonts w:ascii="Times New Roman" w:eastAsia="Times New Roman" w:hAnsi="Times New Roman" w:cs="Times New Roman"/>
                  <w:sz w:val="24"/>
                  <w:szCs w:val="24"/>
                  <w:lang w:eastAsia="ru-RU"/>
                </w:rPr>
                <w:t>- влажное измельчение кукурузы, см. 10.62</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91" w:author="Unknown"/>
                <w:rFonts w:ascii="Times New Roman" w:eastAsia="Times New Roman" w:hAnsi="Times New Roman" w:cs="Times New Roman"/>
                <w:sz w:val="24"/>
                <w:szCs w:val="24"/>
                <w:lang w:eastAsia="ru-RU"/>
              </w:rPr>
            </w:pPr>
            <w:ins w:id="1392" w:author="Unknown">
              <w:r w:rsidRPr="00941F3A">
                <w:rPr>
                  <w:rFonts w:ascii="Times New Roman" w:eastAsia="Times New Roman" w:hAnsi="Times New Roman" w:cs="Times New Roman"/>
                  <w:sz w:val="24"/>
                  <w:szCs w:val="24"/>
                  <w:lang w:eastAsia="ru-RU"/>
                </w:rPr>
                <w:t>10.61.1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93" w:author="Unknown"/>
                <w:rFonts w:ascii="Times New Roman" w:eastAsia="Times New Roman" w:hAnsi="Times New Roman" w:cs="Times New Roman"/>
                <w:sz w:val="24"/>
                <w:szCs w:val="24"/>
                <w:lang w:eastAsia="ru-RU"/>
              </w:rPr>
            </w:pPr>
            <w:ins w:id="1394" w:author="Unknown">
              <w:r w:rsidRPr="00941F3A">
                <w:rPr>
                  <w:rFonts w:ascii="Times New Roman" w:eastAsia="Times New Roman" w:hAnsi="Times New Roman" w:cs="Times New Roman"/>
                  <w:sz w:val="24"/>
                  <w:szCs w:val="24"/>
                  <w:lang w:eastAsia="ru-RU"/>
                </w:rPr>
                <w:t>Производство обработанного риса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95" w:author="Unknown"/>
                <w:rFonts w:ascii="Times New Roman" w:eastAsia="Times New Roman" w:hAnsi="Times New Roman" w:cs="Times New Roman"/>
                <w:sz w:val="24"/>
                <w:szCs w:val="24"/>
                <w:lang w:eastAsia="ru-RU"/>
              </w:rPr>
            </w:pPr>
            <w:ins w:id="1396" w:author="Unknown">
              <w:r w:rsidRPr="00941F3A">
                <w:rPr>
                  <w:rFonts w:ascii="Times New Roman" w:eastAsia="Times New Roman" w:hAnsi="Times New Roman" w:cs="Times New Roman"/>
                  <w:sz w:val="24"/>
                  <w:szCs w:val="24"/>
                  <w:lang w:eastAsia="ru-RU"/>
                </w:rPr>
                <w:t>10.61.2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397" w:author="Unknown"/>
                <w:rFonts w:ascii="Times New Roman" w:eastAsia="Times New Roman" w:hAnsi="Times New Roman" w:cs="Times New Roman"/>
                <w:sz w:val="24"/>
                <w:szCs w:val="24"/>
                <w:lang w:eastAsia="ru-RU"/>
              </w:rPr>
            </w:pPr>
            <w:ins w:id="1398" w:author="Unknown">
              <w:r w:rsidRPr="00941F3A">
                <w:rPr>
                  <w:rFonts w:ascii="Times New Roman" w:eastAsia="Times New Roman" w:hAnsi="Times New Roman" w:cs="Times New Roman"/>
                  <w:sz w:val="24"/>
                  <w:szCs w:val="24"/>
                  <w:lang w:eastAsia="ru-RU"/>
                </w:rPr>
                <w:t>Производство муки из зерновых культур</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399" w:author="Unknown"/>
                <w:rFonts w:ascii="Times New Roman" w:eastAsia="Times New Roman" w:hAnsi="Times New Roman" w:cs="Times New Roman"/>
                <w:sz w:val="24"/>
                <w:szCs w:val="24"/>
                <w:lang w:eastAsia="ru-RU"/>
              </w:rPr>
            </w:pPr>
            <w:ins w:id="1400" w:author="Unknown">
              <w:r w:rsidRPr="00941F3A">
                <w:rPr>
                  <w:rFonts w:ascii="Times New Roman" w:eastAsia="Times New Roman" w:hAnsi="Times New Roman" w:cs="Times New Roman"/>
                  <w:sz w:val="24"/>
                  <w:szCs w:val="24"/>
                  <w:lang w:eastAsia="ru-RU"/>
                </w:rPr>
                <w:t>10.61.3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01" w:author="Unknown"/>
                <w:rFonts w:ascii="Times New Roman" w:eastAsia="Times New Roman" w:hAnsi="Times New Roman" w:cs="Times New Roman"/>
                <w:sz w:val="24"/>
                <w:szCs w:val="24"/>
                <w:lang w:eastAsia="ru-RU"/>
              </w:rPr>
            </w:pPr>
            <w:ins w:id="1402" w:author="Unknown">
              <w:r w:rsidRPr="00941F3A">
                <w:rPr>
                  <w:rFonts w:ascii="Times New Roman" w:eastAsia="Times New Roman" w:hAnsi="Times New Roman" w:cs="Times New Roman"/>
                  <w:sz w:val="24"/>
                  <w:szCs w:val="24"/>
                  <w:lang w:eastAsia="ru-RU"/>
                </w:rPr>
                <w:t>Производство крупы и гранул из зерновых культур</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03" w:author="Unknown"/>
                <w:rFonts w:ascii="Times New Roman" w:eastAsia="Times New Roman" w:hAnsi="Times New Roman" w:cs="Times New Roman"/>
                <w:sz w:val="24"/>
                <w:szCs w:val="24"/>
                <w:lang w:eastAsia="ru-RU"/>
              </w:rPr>
            </w:pPr>
            <w:ins w:id="1404" w:author="Unknown">
              <w:r w:rsidRPr="00941F3A">
                <w:rPr>
                  <w:rFonts w:ascii="Times New Roman" w:eastAsia="Times New Roman" w:hAnsi="Times New Roman" w:cs="Times New Roman"/>
                  <w:sz w:val="24"/>
                  <w:szCs w:val="24"/>
                  <w:lang w:eastAsia="ru-RU"/>
                </w:rPr>
                <w:t>10.61.4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05" w:author="Unknown"/>
                <w:rFonts w:ascii="Times New Roman" w:eastAsia="Times New Roman" w:hAnsi="Times New Roman" w:cs="Times New Roman"/>
                <w:sz w:val="24"/>
                <w:szCs w:val="24"/>
                <w:lang w:eastAsia="ru-RU"/>
              </w:rPr>
            </w:pPr>
            <w:ins w:id="1406" w:author="Unknown">
              <w:r w:rsidRPr="00941F3A">
                <w:rPr>
                  <w:rFonts w:ascii="Times New Roman" w:eastAsia="Times New Roman" w:hAnsi="Times New Roman" w:cs="Times New Roman"/>
                  <w:sz w:val="24"/>
                  <w:szCs w:val="24"/>
                  <w:lang w:eastAsia="ru-RU"/>
                </w:rPr>
                <w:t>Производство мучных смесей и приготовление мучных смесей или теста для хлеба, тортов, бисквитов и блинов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07" w:author="Unknown"/>
                <w:rFonts w:ascii="Times New Roman" w:eastAsia="Times New Roman" w:hAnsi="Times New Roman" w:cs="Times New Roman"/>
                <w:sz w:val="24"/>
                <w:szCs w:val="24"/>
                <w:lang w:eastAsia="ru-RU"/>
              </w:rPr>
            </w:pPr>
            <w:ins w:id="1408" w:author="Unknown">
              <w:r w:rsidRPr="00941F3A">
                <w:rPr>
                  <w:rFonts w:ascii="Times New Roman" w:eastAsia="Times New Roman" w:hAnsi="Times New Roman" w:cs="Times New Roman"/>
                  <w:sz w:val="24"/>
                  <w:szCs w:val="24"/>
                  <w:lang w:eastAsia="ru-RU"/>
                </w:rPr>
                <w:t>10.62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09" w:author="Unknown"/>
                <w:rFonts w:ascii="Times New Roman" w:eastAsia="Times New Roman" w:hAnsi="Times New Roman" w:cs="Times New Roman"/>
                <w:sz w:val="24"/>
                <w:szCs w:val="24"/>
                <w:lang w:eastAsia="ru-RU"/>
              </w:rPr>
            </w:pPr>
            <w:ins w:id="1410" w:author="Unknown">
              <w:r w:rsidRPr="00941F3A">
                <w:rPr>
                  <w:rFonts w:ascii="Times New Roman" w:eastAsia="Times New Roman" w:hAnsi="Times New Roman" w:cs="Times New Roman"/>
                  <w:sz w:val="24"/>
                  <w:szCs w:val="24"/>
                  <w:lang w:eastAsia="ru-RU"/>
                </w:rPr>
                <w:t>Производство крахмала и крахмалосодержащих продуктов</w:t>
              </w:r>
            </w:ins>
          </w:p>
          <w:p w:rsidR="00941F3A" w:rsidRPr="00941F3A" w:rsidRDefault="00941F3A" w:rsidP="00941F3A">
            <w:pPr>
              <w:spacing w:after="0" w:line="240" w:lineRule="auto"/>
              <w:rPr>
                <w:ins w:id="1411" w:author="Unknown"/>
                <w:rFonts w:ascii="Times New Roman" w:eastAsia="Times New Roman" w:hAnsi="Times New Roman" w:cs="Times New Roman"/>
                <w:sz w:val="24"/>
                <w:szCs w:val="24"/>
                <w:lang w:eastAsia="ru-RU"/>
              </w:rPr>
            </w:pPr>
            <w:ins w:id="141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413" w:author="Unknown"/>
                <w:rFonts w:ascii="Times New Roman" w:eastAsia="Times New Roman" w:hAnsi="Times New Roman" w:cs="Times New Roman"/>
                <w:sz w:val="24"/>
                <w:szCs w:val="24"/>
                <w:lang w:eastAsia="ru-RU"/>
              </w:rPr>
            </w:pPr>
            <w:ins w:id="1414" w:author="Unknown">
              <w:r w:rsidRPr="00941F3A">
                <w:rPr>
                  <w:rFonts w:ascii="Times New Roman" w:eastAsia="Times New Roman" w:hAnsi="Times New Roman" w:cs="Times New Roman"/>
                  <w:sz w:val="24"/>
                  <w:szCs w:val="24"/>
                  <w:lang w:eastAsia="ru-RU"/>
                </w:rPr>
                <w:t>- производство крахмала из риса, картофеля, кукурузы и т.д.;</w:t>
              </w:r>
            </w:ins>
          </w:p>
          <w:p w:rsidR="00941F3A" w:rsidRPr="00941F3A" w:rsidRDefault="00941F3A" w:rsidP="00941F3A">
            <w:pPr>
              <w:spacing w:after="0" w:line="240" w:lineRule="auto"/>
              <w:rPr>
                <w:ins w:id="1415" w:author="Unknown"/>
                <w:rFonts w:ascii="Times New Roman" w:eastAsia="Times New Roman" w:hAnsi="Times New Roman" w:cs="Times New Roman"/>
                <w:sz w:val="24"/>
                <w:szCs w:val="24"/>
                <w:lang w:eastAsia="ru-RU"/>
              </w:rPr>
            </w:pPr>
            <w:ins w:id="1416" w:author="Unknown">
              <w:r w:rsidRPr="00941F3A">
                <w:rPr>
                  <w:rFonts w:ascii="Times New Roman" w:eastAsia="Times New Roman" w:hAnsi="Times New Roman" w:cs="Times New Roman"/>
                  <w:sz w:val="24"/>
                  <w:szCs w:val="24"/>
                  <w:lang w:eastAsia="ru-RU"/>
                </w:rPr>
                <w:t>- влажное измельчение злаков;</w:t>
              </w:r>
            </w:ins>
          </w:p>
          <w:p w:rsidR="00941F3A" w:rsidRPr="00941F3A" w:rsidRDefault="00941F3A" w:rsidP="00941F3A">
            <w:pPr>
              <w:spacing w:after="0" w:line="240" w:lineRule="auto"/>
              <w:rPr>
                <w:ins w:id="1417" w:author="Unknown"/>
                <w:rFonts w:ascii="Times New Roman" w:eastAsia="Times New Roman" w:hAnsi="Times New Roman" w:cs="Times New Roman"/>
                <w:sz w:val="24"/>
                <w:szCs w:val="24"/>
                <w:lang w:eastAsia="ru-RU"/>
              </w:rPr>
            </w:pPr>
            <w:ins w:id="1418" w:author="Unknown">
              <w:r w:rsidRPr="00941F3A">
                <w:rPr>
                  <w:rFonts w:ascii="Times New Roman" w:eastAsia="Times New Roman" w:hAnsi="Times New Roman" w:cs="Times New Roman"/>
                  <w:sz w:val="24"/>
                  <w:szCs w:val="24"/>
                  <w:lang w:eastAsia="ru-RU"/>
                </w:rPr>
                <w:t>- производство глюкозы, глюкозного сиропа, мальтозы, инулина и т.д.;</w:t>
              </w:r>
            </w:ins>
          </w:p>
          <w:p w:rsidR="00941F3A" w:rsidRPr="00941F3A" w:rsidRDefault="00941F3A" w:rsidP="00941F3A">
            <w:pPr>
              <w:spacing w:after="0" w:line="240" w:lineRule="auto"/>
              <w:rPr>
                <w:ins w:id="1419" w:author="Unknown"/>
                <w:rFonts w:ascii="Times New Roman" w:eastAsia="Times New Roman" w:hAnsi="Times New Roman" w:cs="Times New Roman"/>
                <w:sz w:val="24"/>
                <w:szCs w:val="24"/>
                <w:lang w:eastAsia="ru-RU"/>
              </w:rPr>
            </w:pPr>
            <w:ins w:id="1420" w:author="Unknown">
              <w:r w:rsidRPr="00941F3A">
                <w:rPr>
                  <w:rFonts w:ascii="Times New Roman" w:eastAsia="Times New Roman" w:hAnsi="Times New Roman" w:cs="Times New Roman"/>
                  <w:sz w:val="24"/>
                  <w:szCs w:val="24"/>
                  <w:lang w:eastAsia="ru-RU"/>
                </w:rPr>
                <w:t>- производство глютена (клейковины);</w:t>
              </w:r>
            </w:ins>
          </w:p>
          <w:p w:rsidR="00941F3A" w:rsidRPr="00941F3A" w:rsidRDefault="00941F3A" w:rsidP="00941F3A">
            <w:pPr>
              <w:spacing w:after="0" w:line="240" w:lineRule="auto"/>
              <w:rPr>
                <w:ins w:id="1421" w:author="Unknown"/>
                <w:rFonts w:ascii="Times New Roman" w:eastAsia="Times New Roman" w:hAnsi="Times New Roman" w:cs="Times New Roman"/>
                <w:sz w:val="24"/>
                <w:szCs w:val="24"/>
                <w:lang w:eastAsia="ru-RU"/>
              </w:rPr>
            </w:pPr>
            <w:ins w:id="1422" w:author="Unknown">
              <w:r w:rsidRPr="00941F3A">
                <w:rPr>
                  <w:rFonts w:ascii="Times New Roman" w:eastAsia="Times New Roman" w:hAnsi="Times New Roman" w:cs="Times New Roman"/>
                  <w:sz w:val="24"/>
                  <w:szCs w:val="24"/>
                  <w:lang w:eastAsia="ru-RU"/>
                </w:rPr>
                <w:t>- производство тапиоки и заменителей тапиоки, приготовленных из крахмала;</w:t>
              </w:r>
            </w:ins>
          </w:p>
          <w:p w:rsidR="00941F3A" w:rsidRPr="00941F3A" w:rsidRDefault="00941F3A" w:rsidP="00941F3A">
            <w:pPr>
              <w:spacing w:after="0" w:line="240" w:lineRule="auto"/>
              <w:rPr>
                <w:ins w:id="1423" w:author="Unknown"/>
                <w:rFonts w:ascii="Times New Roman" w:eastAsia="Times New Roman" w:hAnsi="Times New Roman" w:cs="Times New Roman"/>
                <w:sz w:val="24"/>
                <w:szCs w:val="24"/>
                <w:lang w:eastAsia="ru-RU"/>
              </w:rPr>
            </w:pPr>
            <w:ins w:id="1424" w:author="Unknown">
              <w:r w:rsidRPr="00941F3A">
                <w:rPr>
                  <w:rFonts w:ascii="Times New Roman" w:eastAsia="Times New Roman" w:hAnsi="Times New Roman" w:cs="Times New Roman"/>
                  <w:sz w:val="24"/>
                  <w:szCs w:val="24"/>
                  <w:lang w:eastAsia="ru-RU"/>
                </w:rPr>
                <w:t>- производство кукурузного масла</w:t>
              </w:r>
            </w:ins>
          </w:p>
          <w:p w:rsidR="00941F3A" w:rsidRPr="00941F3A" w:rsidRDefault="00941F3A" w:rsidP="00941F3A">
            <w:pPr>
              <w:spacing w:after="0" w:line="240" w:lineRule="auto"/>
              <w:rPr>
                <w:ins w:id="1425" w:author="Unknown"/>
                <w:rFonts w:ascii="Times New Roman" w:eastAsia="Times New Roman" w:hAnsi="Times New Roman" w:cs="Times New Roman"/>
                <w:sz w:val="24"/>
                <w:szCs w:val="24"/>
                <w:lang w:eastAsia="ru-RU"/>
              </w:rPr>
            </w:pPr>
            <w:ins w:id="142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427" w:author="Unknown"/>
                <w:rFonts w:ascii="Times New Roman" w:eastAsia="Times New Roman" w:hAnsi="Times New Roman" w:cs="Times New Roman"/>
                <w:sz w:val="24"/>
                <w:szCs w:val="24"/>
                <w:lang w:eastAsia="ru-RU"/>
              </w:rPr>
            </w:pPr>
            <w:ins w:id="1428" w:author="Unknown">
              <w:r w:rsidRPr="00941F3A">
                <w:rPr>
                  <w:rFonts w:ascii="Times New Roman" w:eastAsia="Times New Roman" w:hAnsi="Times New Roman" w:cs="Times New Roman"/>
                  <w:sz w:val="24"/>
                  <w:szCs w:val="24"/>
                  <w:lang w:eastAsia="ru-RU"/>
                </w:rPr>
                <w:t>- производство лактозы (молочного сахара), см. 10.51;</w:t>
              </w:r>
            </w:ins>
          </w:p>
          <w:p w:rsidR="00941F3A" w:rsidRPr="00941F3A" w:rsidRDefault="00941F3A" w:rsidP="00941F3A">
            <w:pPr>
              <w:spacing w:after="0" w:line="240" w:lineRule="auto"/>
              <w:rPr>
                <w:ins w:id="1429" w:author="Unknown"/>
                <w:rFonts w:ascii="Times New Roman" w:eastAsia="Times New Roman" w:hAnsi="Times New Roman" w:cs="Times New Roman"/>
                <w:sz w:val="24"/>
                <w:szCs w:val="24"/>
                <w:lang w:eastAsia="ru-RU"/>
              </w:rPr>
            </w:pPr>
            <w:ins w:id="1430" w:author="Unknown">
              <w:r w:rsidRPr="00941F3A">
                <w:rPr>
                  <w:rFonts w:ascii="Times New Roman" w:eastAsia="Times New Roman" w:hAnsi="Times New Roman" w:cs="Times New Roman"/>
                  <w:sz w:val="24"/>
                  <w:szCs w:val="24"/>
                  <w:lang w:eastAsia="ru-RU"/>
                </w:rPr>
                <w:t>- производство тростникового и свекловичного сахара, см. 10.81</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31" w:author="Unknown"/>
                <w:rFonts w:ascii="Times New Roman" w:eastAsia="Times New Roman" w:hAnsi="Times New Roman" w:cs="Times New Roman"/>
                <w:sz w:val="24"/>
                <w:szCs w:val="24"/>
                <w:lang w:eastAsia="ru-RU"/>
              </w:rPr>
            </w:pPr>
            <w:ins w:id="1432" w:author="Unknown">
              <w:r w:rsidRPr="00941F3A">
                <w:rPr>
                  <w:rFonts w:ascii="Times New Roman" w:eastAsia="Times New Roman" w:hAnsi="Times New Roman" w:cs="Times New Roman"/>
                  <w:sz w:val="24"/>
                  <w:szCs w:val="24"/>
                  <w:lang w:eastAsia="ru-RU"/>
                </w:rPr>
                <w:t>10.62.1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33" w:author="Unknown"/>
                <w:rFonts w:ascii="Times New Roman" w:eastAsia="Times New Roman" w:hAnsi="Times New Roman" w:cs="Times New Roman"/>
                <w:sz w:val="24"/>
                <w:szCs w:val="24"/>
                <w:lang w:eastAsia="ru-RU"/>
              </w:rPr>
            </w:pPr>
            <w:ins w:id="1434" w:author="Unknown">
              <w:r w:rsidRPr="00941F3A">
                <w:rPr>
                  <w:rFonts w:ascii="Times New Roman" w:eastAsia="Times New Roman" w:hAnsi="Times New Roman" w:cs="Times New Roman"/>
                  <w:sz w:val="24"/>
                  <w:szCs w:val="24"/>
                  <w:lang w:eastAsia="ru-RU"/>
                </w:rPr>
                <w:t>Производство крахмала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35" w:author="Unknown"/>
                <w:rFonts w:ascii="Times New Roman" w:eastAsia="Times New Roman" w:hAnsi="Times New Roman" w:cs="Times New Roman"/>
                <w:sz w:val="24"/>
                <w:szCs w:val="24"/>
                <w:lang w:eastAsia="ru-RU"/>
              </w:rPr>
            </w:pPr>
            <w:ins w:id="1436" w:author="Unknown">
              <w:r w:rsidRPr="00941F3A">
                <w:rPr>
                  <w:rFonts w:ascii="Times New Roman" w:eastAsia="Times New Roman" w:hAnsi="Times New Roman" w:cs="Times New Roman"/>
                  <w:sz w:val="24"/>
                  <w:szCs w:val="24"/>
                  <w:lang w:eastAsia="ru-RU"/>
                </w:rPr>
                <w:t>10.62.2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37" w:author="Unknown"/>
                <w:rFonts w:ascii="Times New Roman" w:eastAsia="Times New Roman" w:hAnsi="Times New Roman" w:cs="Times New Roman"/>
                <w:sz w:val="24"/>
                <w:szCs w:val="24"/>
                <w:lang w:eastAsia="ru-RU"/>
              </w:rPr>
            </w:pPr>
            <w:ins w:id="1438" w:author="Unknown">
              <w:r w:rsidRPr="00941F3A">
                <w:rPr>
                  <w:rFonts w:ascii="Times New Roman" w:eastAsia="Times New Roman" w:hAnsi="Times New Roman" w:cs="Times New Roman"/>
                  <w:sz w:val="24"/>
                  <w:szCs w:val="24"/>
                  <w:lang w:eastAsia="ru-RU"/>
                </w:rPr>
                <w:t>Производство нерафинированного кукурузного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39" w:author="Unknown"/>
                <w:rFonts w:ascii="Times New Roman" w:eastAsia="Times New Roman" w:hAnsi="Times New Roman" w:cs="Times New Roman"/>
                <w:sz w:val="24"/>
                <w:szCs w:val="24"/>
                <w:lang w:eastAsia="ru-RU"/>
              </w:rPr>
            </w:pPr>
            <w:ins w:id="1440" w:author="Unknown">
              <w:r w:rsidRPr="00941F3A">
                <w:rPr>
                  <w:rFonts w:ascii="Times New Roman" w:eastAsia="Times New Roman" w:hAnsi="Times New Roman" w:cs="Times New Roman"/>
                  <w:sz w:val="24"/>
                  <w:szCs w:val="24"/>
                  <w:lang w:eastAsia="ru-RU"/>
                </w:rPr>
                <w:t>10.62.3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41" w:author="Unknown"/>
                <w:rFonts w:ascii="Times New Roman" w:eastAsia="Times New Roman" w:hAnsi="Times New Roman" w:cs="Times New Roman"/>
                <w:sz w:val="24"/>
                <w:szCs w:val="24"/>
                <w:lang w:eastAsia="ru-RU"/>
              </w:rPr>
            </w:pPr>
            <w:ins w:id="1442" w:author="Unknown">
              <w:r w:rsidRPr="00941F3A">
                <w:rPr>
                  <w:rFonts w:ascii="Times New Roman" w:eastAsia="Times New Roman" w:hAnsi="Times New Roman" w:cs="Times New Roman"/>
                  <w:sz w:val="24"/>
                  <w:szCs w:val="24"/>
                  <w:lang w:eastAsia="ru-RU"/>
                </w:rPr>
                <w:t>Производство рафинированного кукурузного масла и его фракций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43" w:author="Unknown"/>
                <w:rFonts w:ascii="Times New Roman" w:eastAsia="Times New Roman" w:hAnsi="Times New Roman" w:cs="Times New Roman"/>
                <w:sz w:val="24"/>
                <w:szCs w:val="24"/>
                <w:lang w:eastAsia="ru-RU"/>
              </w:rPr>
            </w:pPr>
            <w:ins w:id="1444" w:author="Unknown">
              <w:r w:rsidRPr="00941F3A">
                <w:rPr>
                  <w:rFonts w:ascii="Times New Roman" w:eastAsia="Times New Roman" w:hAnsi="Times New Roman" w:cs="Times New Roman"/>
                  <w:sz w:val="24"/>
                  <w:szCs w:val="24"/>
                  <w:lang w:eastAsia="ru-RU"/>
                </w:rPr>
                <w:t>10.62.9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45" w:author="Unknown"/>
                <w:rFonts w:ascii="Times New Roman" w:eastAsia="Times New Roman" w:hAnsi="Times New Roman" w:cs="Times New Roman"/>
                <w:sz w:val="24"/>
                <w:szCs w:val="24"/>
                <w:lang w:eastAsia="ru-RU"/>
              </w:rPr>
            </w:pPr>
            <w:ins w:id="1446" w:author="Unknown">
              <w:r w:rsidRPr="00941F3A">
                <w:rPr>
                  <w:rFonts w:ascii="Times New Roman" w:eastAsia="Times New Roman" w:hAnsi="Times New Roman" w:cs="Times New Roman"/>
                  <w:sz w:val="24"/>
                  <w:szCs w:val="24"/>
                  <w:lang w:eastAsia="ru-RU"/>
                </w:rPr>
                <w:t>Производство прочих крахмалосодержащих продуктов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47" w:author="Unknown"/>
                <w:rFonts w:ascii="Times New Roman" w:eastAsia="Times New Roman" w:hAnsi="Times New Roman" w:cs="Times New Roman"/>
                <w:sz w:val="24"/>
                <w:szCs w:val="24"/>
                <w:lang w:eastAsia="ru-RU"/>
              </w:rPr>
            </w:pPr>
            <w:ins w:id="1448" w:author="Unknown">
              <w:r w:rsidRPr="00941F3A">
                <w:rPr>
                  <w:rFonts w:ascii="Times New Roman" w:eastAsia="Times New Roman" w:hAnsi="Times New Roman" w:cs="Times New Roman"/>
                  <w:sz w:val="24"/>
                  <w:szCs w:val="24"/>
                  <w:lang w:eastAsia="ru-RU"/>
                </w:rPr>
                <w:t>10.7</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49" w:author="Unknown"/>
                <w:rFonts w:ascii="Times New Roman" w:eastAsia="Times New Roman" w:hAnsi="Times New Roman" w:cs="Times New Roman"/>
                <w:sz w:val="24"/>
                <w:szCs w:val="24"/>
                <w:lang w:eastAsia="ru-RU"/>
              </w:rPr>
            </w:pPr>
            <w:ins w:id="1450" w:author="Unknown">
              <w:r w:rsidRPr="00941F3A">
                <w:rPr>
                  <w:rFonts w:ascii="Times New Roman" w:eastAsia="Times New Roman" w:hAnsi="Times New Roman" w:cs="Times New Roman"/>
                  <w:sz w:val="24"/>
                  <w:szCs w:val="24"/>
                  <w:lang w:eastAsia="ru-RU"/>
                </w:rPr>
                <w:t>Производство хлебобулочных и мучных кондитерских изделий</w:t>
              </w:r>
            </w:ins>
          </w:p>
          <w:p w:rsidR="00941F3A" w:rsidRPr="00941F3A" w:rsidRDefault="00941F3A" w:rsidP="00941F3A">
            <w:pPr>
              <w:spacing w:after="0" w:line="240" w:lineRule="auto"/>
              <w:rPr>
                <w:ins w:id="1451" w:author="Unknown"/>
                <w:rFonts w:ascii="Times New Roman" w:eastAsia="Times New Roman" w:hAnsi="Times New Roman" w:cs="Times New Roman"/>
                <w:sz w:val="24"/>
                <w:szCs w:val="24"/>
                <w:lang w:eastAsia="ru-RU"/>
              </w:rPr>
            </w:pPr>
            <w:ins w:id="145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453" w:author="Unknown"/>
                <w:rFonts w:ascii="Times New Roman" w:eastAsia="Times New Roman" w:hAnsi="Times New Roman" w:cs="Times New Roman"/>
                <w:sz w:val="24"/>
                <w:szCs w:val="24"/>
                <w:lang w:eastAsia="ru-RU"/>
              </w:rPr>
            </w:pPr>
            <w:ins w:id="1454" w:author="Unknown">
              <w:r w:rsidRPr="00941F3A">
                <w:rPr>
                  <w:rFonts w:ascii="Times New Roman" w:eastAsia="Times New Roman" w:hAnsi="Times New Roman" w:cs="Times New Roman"/>
                  <w:sz w:val="24"/>
                  <w:szCs w:val="24"/>
                  <w:lang w:eastAsia="ru-RU"/>
                </w:rPr>
                <w:t>- производство хлебобулочных изделий, макарон, лапши и подобных продуктов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55" w:author="Unknown"/>
                <w:rFonts w:ascii="Times New Roman" w:eastAsia="Times New Roman" w:hAnsi="Times New Roman" w:cs="Times New Roman"/>
                <w:sz w:val="24"/>
                <w:szCs w:val="24"/>
                <w:lang w:eastAsia="ru-RU"/>
              </w:rPr>
            </w:pPr>
            <w:ins w:id="1456" w:author="Unknown">
              <w:r w:rsidRPr="00941F3A">
                <w:rPr>
                  <w:rFonts w:ascii="Times New Roman" w:eastAsia="Times New Roman" w:hAnsi="Times New Roman" w:cs="Times New Roman"/>
                  <w:sz w:val="24"/>
                  <w:szCs w:val="24"/>
                  <w:lang w:eastAsia="ru-RU"/>
                </w:rPr>
                <w:t>10.71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57" w:author="Unknown"/>
                <w:rFonts w:ascii="Times New Roman" w:eastAsia="Times New Roman" w:hAnsi="Times New Roman" w:cs="Times New Roman"/>
                <w:sz w:val="24"/>
                <w:szCs w:val="24"/>
                <w:lang w:eastAsia="ru-RU"/>
              </w:rPr>
            </w:pPr>
            <w:ins w:id="1458" w:author="Unknown">
              <w:r w:rsidRPr="00941F3A">
                <w:rPr>
                  <w:rFonts w:ascii="Times New Roman" w:eastAsia="Times New Roman" w:hAnsi="Times New Roman" w:cs="Times New Roman"/>
                  <w:sz w:val="24"/>
                  <w:szCs w:val="24"/>
                  <w:lang w:eastAsia="ru-RU"/>
                </w:rPr>
                <w:t>Производство хлеба и мучных кондитерских изделий, тортов и пирожных недлительного хранения</w:t>
              </w:r>
            </w:ins>
          </w:p>
          <w:p w:rsidR="00941F3A" w:rsidRPr="00941F3A" w:rsidRDefault="00941F3A" w:rsidP="00941F3A">
            <w:pPr>
              <w:spacing w:after="0" w:line="240" w:lineRule="auto"/>
              <w:rPr>
                <w:ins w:id="1459" w:author="Unknown"/>
                <w:rFonts w:ascii="Times New Roman" w:eastAsia="Times New Roman" w:hAnsi="Times New Roman" w:cs="Times New Roman"/>
                <w:sz w:val="24"/>
                <w:szCs w:val="24"/>
                <w:lang w:eastAsia="ru-RU"/>
              </w:rPr>
            </w:pPr>
            <w:ins w:id="146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461" w:author="Unknown"/>
                <w:rFonts w:ascii="Times New Roman" w:eastAsia="Times New Roman" w:hAnsi="Times New Roman" w:cs="Times New Roman"/>
                <w:sz w:val="24"/>
                <w:szCs w:val="24"/>
                <w:lang w:eastAsia="ru-RU"/>
              </w:rPr>
            </w:pPr>
            <w:ins w:id="1462" w:author="Unknown">
              <w:r w:rsidRPr="00941F3A">
                <w:rPr>
                  <w:rFonts w:ascii="Times New Roman" w:eastAsia="Times New Roman" w:hAnsi="Times New Roman" w:cs="Times New Roman"/>
                  <w:sz w:val="24"/>
                  <w:szCs w:val="24"/>
                  <w:lang w:eastAsia="ru-RU"/>
                </w:rPr>
                <w:t>- производство хлебобулочных изделий: хлеба и булочек, мучных кондитерских изделий, тортов, пирожных, пирогов и бисквитов, фруктовых пирожных, блинов, вафель и т.д.</w:t>
              </w:r>
            </w:ins>
          </w:p>
          <w:p w:rsidR="00941F3A" w:rsidRPr="00941F3A" w:rsidRDefault="00941F3A" w:rsidP="00941F3A">
            <w:pPr>
              <w:spacing w:after="0" w:line="240" w:lineRule="auto"/>
              <w:rPr>
                <w:ins w:id="1463" w:author="Unknown"/>
                <w:rFonts w:ascii="Times New Roman" w:eastAsia="Times New Roman" w:hAnsi="Times New Roman" w:cs="Times New Roman"/>
                <w:sz w:val="24"/>
                <w:szCs w:val="24"/>
                <w:lang w:eastAsia="ru-RU"/>
              </w:rPr>
            </w:pPr>
            <w:ins w:id="1464"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465" w:author="Unknown"/>
                <w:rFonts w:ascii="Times New Roman" w:eastAsia="Times New Roman" w:hAnsi="Times New Roman" w:cs="Times New Roman"/>
                <w:sz w:val="24"/>
                <w:szCs w:val="24"/>
                <w:lang w:eastAsia="ru-RU"/>
              </w:rPr>
            </w:pPr>
            <w:ins w:id="1466" w:author="Unknown">
              <w:r w:rsidRPr="00941F3A">
                <w:rPr>
                  <w:rFonts w:ascii="Times New Roman" w:eastAsia="Times New Roman" w:hAnsi="Times New Roman" w:cs="Times New Roman"/>
                  <w:sz w:val="24"/>
                  <w:szCs w:val="24"/>
                  <w:lang w:eastAsia="ru-RU"/>
                </w:rPr>
                <w:t>- производство хлебобулочных изделий длительного хранения, см. 10.72;</w:t>
              </w:r>
            </w:ins>
          </w:p>
          <w:p w:rsidR="00941F3A" w:rsidRPr="00941F3A" w:rsidRDefault="00941F3A" w:rsidP="00941F3A">
            <w:pPr>
              <w:spacing w:after="0" w:line="240" w:lineRule="auto"/>
              <w:rPr>
                <w:ins w:id="1467" w:author="Unknown"/>
                <w:rFonts w:ascii="Times New Roman" w:eastAsia="Times New Roman" w:hAnsi="Times New Roman" w:cs="Times New Roman"/>
                <w:sz w:val="24"/>
                <w:szCs w:val="24"/>
                <w:lang w:eastAsia="ru-RU"/>
              </w:rPr>
            </w:pPr>
            <w:ins w:id="1468" w:author="Unknown">
              <w:r w:rsidRPr="00941F3A">
                <w:rPr>
                  <w:rFonts w:ascii="Times New Roman" w:eastAsia="Times New Roman" w:hAnsi="Times New Roman" w:cs="Times New Roman"/>
                  <w:sz w:val="24"/>
                  <w:szCs w:val="24"/>
                  <w:lang w:eastAsia="ru-RU"/>
                </w:rPr>
                <w:t>- производство макаронных изделий, см. 10.73;</w:t>
              </w:r>
            </w:ins>
          </w:p>
          <w:p w:rsidR="00941F3A" w:rsidRPr="00941F3A" w:rsidRDefault="00941F3A" w:rsidP="00941F3A">
            <w:pPr>
              <w:spacing w:after="0" w:line="240" w:lineRule="auto"/>
              <w:rPr>
                <w:ins w:id="1469" w:author="Unknown"/>
                <w:rFonts w:ascii="Times New Roman" w:eastAsia="Times New Roman" w:hAnsi="Times New Roman" w:cs="Times New Roman"/>
                <w:sz w:val="24"/>
                <w:szCs w:val="24"/>
                <w:lang w:eastAsia="ru-RU"/>
              </w:rPr>
            </w:pPr>
            <w:ins w:id="1470" w:author="Unknown">
              <w:r w:rsidRPr="00941F3A">
                <w:rPr>
                  <w:rFonts w:ascii="Times New Roman" w:eastAsia="Times New Roman" w:hAnsi="Times New Roman" w:cs="Times New Roman"/>
                  <w:sz w:val="24"/>
                  <w:szCs w:val="24"/>
                  <w:lang w:eastAsia="ru-RU"/>
                </w:rPr>
                <w:t>- подогрев хлебобулочных изделий для потребления на месте, см. 56</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71" w:author="Unknown"/>
                <w:rFonts w:ascii="Times New Roman" w:eastAsia="Times New Roman" w:hAnsi="Times New Roman" w:cs="Times New Roman"/>
                <w:sz w:val="24"/>
                <w:szCs w:val="24"/>
                <w:lang w:eastAsia="ru-RU"/>
              </w:rPr>
            </w:pPr>
            <w:ins w:id="1472" w:author="Unknown">
              <w:r w:rsidRPr="00941F3A">
                <w:rPr>
                  <w:rFonts w:ascii="Times New Roman" w:eastAsia="Times New Roman" w:hAnsi="Times New Roman" w:cs="Times New Roman"/>
                  <w:sz w:val="24"/>
                  <w:szCs w:val="24"/>
                  <w:lang w:eastAsia="ru-RU"/>
                </w:rPr>
                <w:t>10.71.1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73" w:author="Unknown"/>
                <w:rFonts w:ascii="Times New Roman" w:eastAsia="Times New Roman" w:hAnsi="Times New Roman" w:cs="Times New Roman"/>
                <w:sz w:val="24"/>
                <w:szCs w:val="24"/>
                <w:lang w:eastAsia="ru-RU"/>
              </w:rPr>
            </w:pPr>
            <w:ins w:id="1474" w:author="Unknown">
              <w:r w:rsidRPr="00941F3A">
                <w:rPr>
                  <w:rFonts w:ascii="Times New Roman" w:eastAsia="Times New Roman" w:hAnsi="Times New Roman" w:cs="Times New Roman"/>
                  <w:sz w:val="24"/>
                  <w:szCs w:val="24"/>
                  <w:lang w:eastAsia="ru-RU"/>
                </w:rPr>
                <w:t>Производство хлеба и хлебобулочных изделий недлительного хранения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75" w:author="Unknown"/>
                <w:rFonts w:ascii="Times New Roman" w:eastAsia="Times New Roman" w:hAnsi="Times New Roman" w:cs="Times New Roman"/>
                <w:sz w:val="24"/>
                <w:szCs w:val="24"/>
                <w:lang w:eastAsia="ru-RU"/>
              </w:rPr>
            </w:pPr>
            <w:ins w:id="1476" w:author="Unknown">
              <w:r w:rsidRPr="00941F3A">
                <w:rPr>
                  <w:rFonts w:ascii="Times New Roman" w:eastAsia="Times New Roman" w:hAnsi="Times New Roman" w:cs="Times New Roman"/>
                  <w:sz w:val="24"/>
                  <w:szCs w:val="24"/>
                  <w:lang w:eastAsia="ru-RU"/>
                </w:rPr>
                <w:t>10.71.2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77" w:author="Unknown"/>
                <w:rFonts w:ascii="Times New Roman" w:eastAsia="Times New Roman" w:hAnsi="Times New Roman" w:cs="Times New Roman"/>
                <w:sz w:val="24"/>
                <w:szCs w:val="24"/>
                <w:lang w:eastAsia="ru-RU"/>
              </w:rPr>
            </w:pPr>
            <w:ins w:id="1478" w:author="Unknown">
              <w:r w:rsidRPr="00941F3A">
                <w:rPr>
                  <w:rFonts w:ascii="Times New Roman" w:eastAsia="Times New Roman" w:hAnsi="Times New Roman" w:cs="Times New Roman"/>
                  <w:sz w:val="24"/>
                  <w:szCs w:val="24"/>
                  <w:lang w:eastAsia="ru-RU"/>
                </w:rPr>
                <w:t>Производство мучных кондитерских изделий, тортов и пирожных недлительного хранения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79" w:author="Unknown"/>
                <w:rFonts w:ascii="Times New Roman" w:eastAsia="Times New Roman" w:hAnsi="Times New Roman" w:cs="Times New Roman"/>
                <w:sz w:val="24"/>
                <w:szCs w:val="24"/>
                <w:lang w:eastAsia="ru-RU"/>
              </w:rPr>
            </w:pPr>
            <w:ins w:id="1480" w:author="Unknown">
              <w:r w:rsidRPr="00941F3A">
                <w:rPr>
                  <w:rFonts w:ascii="Times New Roman" w:eastAsia="Times New Roman" w:hAnsi="Times New Roman" w:cs="Times New Roman"/>
                  <w:sz w:val="24"/>
                  <w:szCs w:val="24"/>
                  <w:lang w:eastAsia="ru-RU"/>
                </w:rPr>
                <w:t>10.71.3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81" w:author="Unknown"/>
                <w:rFonts w:ascii="Times New Roman" w:eastAsia="Times New Roman" w:hAnsi="Times New Roman" w:cs="Times New Roman"/>
                <w:sz w:val="24"/>
                <w:szCs w:val="24"/>
                <w:lang w:eastAsia="ru-RU"/>
              </w:rPr>
            </w:pPr>
            <w:ins w:id="1482" w:author="Unknown">
              <w:r w:rsidRPr="00941F3A">
                <w:rPr>
                  <w:rFonts w:ascii="Times New Roman" w:eastAsia="Times New Roman" w:hAnsi="Times New Roman" w:cs="Times New Roman"/>
                  <w:sz w:val="24"/>
                  <w:szCs w:val="24"/>
                  <w:lang w:eastAsia="ru-RU"/>
                </w:rPr>
                <w:t>Производство охлажденных хлебобулочных полуфабрикатов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83" w:author="Unknown"/>
                <w:rFonts w:ascii="Times New Roman" w:eastAsia="Times New Roman" w:hAnsi="Times New Roman" w:cs="Times New Roman"/>
                <w:sz w:val="24"/>
                <w:szCs w:val="24"/>
                <w:lang w:eastAsia="ru-RU"/>
              </w:rPr>
            </w:pPr>
            <w:ins w:id="1484" w:author="Unknown">
              <w:r w:rsidRPr="00941F3A">
                <w:rPr>
                  <w:rFonts w:ascii="Times New Roman" w:eastAsia="Times New Roman" w:hAnsi="Times New Roman" w:cs="Times New Roman"/>
                  <w:sz w:val="24"/>
                  <w:szCs w:val="24"/>
                  <w:lang w:eastAsia="ru-RU"/>
                </w:rPr>
                <w:t>10.72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485" w:author="Unknown"/>
                <w:rFonts w:ascii="Times New Roman" w:eastAsia="Times New Roman" w:hAnsi="Times New Roman" w:cs="Times New Roman"/>
                <w:sz w:val="24"/>
                <w:szCs w:val="24"/>
                <w:lang w:eastAsia="ru-RU"/>
              </w:rPr>
            </w:pPr>
            <w:ins w:id="1486" w:author="Unknown">
              <w:r w:rsidRPr="00941F3A">
                <w:rPr>
                  <w:rFonts w:ascii="Times New Roman" w:eastAsia="Times New Roman" w:hAnsi="Times New Roman" w:cs="Times New Roman"/>
                  <w:sz w:val="24"/>
                  <w:szCs w:val="24"/>
                  <w:lang w:eastAsia="ru-RU"/>
                </w:rPr>
                <w:t>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ins>
          </w:p>
          <w:p w:rsidR="00941F3A" w:rsidRPr="00941F3A" w:rsidRDefault="00941F3A" w:rsidP="00941F3A">
            <w:pPr>
              <w:spacing w:after="0" w:line="240" w:lineRule="auto"/>
              <w:rPr>
                <w:ins w:id="1487" w:author="Unknown"/>
                <w:rFonts w:ascii="Times New Roman" w:eastAsia="Times New Roman" w:hAnsi="Times New Roman" w:cs="Times New Roman"/>
                <w:sz w:val="24"/>
                <w:szCs w:val="24"/>
                <w:lang w:eastAsia="ru-RU"/>
              </w:rPr>
            </w:pPr>
            <w:ins w:id="148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489" w:author="Unknown"/>
                <w:rFonts w:ascii="Times New Roman" w:eastAsia="Times New Roman" w:hAnsi="Times New Roman" w:cs="Times New Roman"/>
                <w:sz w:val="24"/>
                <w:szCs w:val="24"/>
                <w:lang w:eastAsia="ru-RU"/>
              </w:rPr>
            </w:pPr>
            <w:ins w:id="1490" w:author="Unknown">
              <w:r w:rsidRPr="00941F3A">
                <w:rPr>
                  <w:rFonts w:ascii="Times New Roman" w:eastAsia="Times New Roman" w:hAnsi="Times New Roman" w:cs="Times New Roman"/>
                  <w:sz w:val="24"/>
                  <w:szCs w:val="24"/>
                  <w:lang w:eastAsia="ru-RU"/>
                </w:rPr>
                <w:t>- производство сухарей, печенья и прочих сухарных хлебобулочных изделий;</w:t>
              </w:r>
            </w:ins>
          </w:p>
          <w:p w:rsidR="00941F3A" w:rsidRPr="00941F3A" w:rsidRDefault="00941F3A" w:rsidP="00941F3A">
            <w:pPr>
              <w:spacing w:after="0" w:line="240" w:lineRule="auto"/>
              <w:rPr>
                <w:ins w:id="1491" w:author="Unknown"/>
                <w:rFonts w:ascii="Times New Roman" w:eastAsia="Times New Roman" w:hAnsi="Times New Roman" w:cs="Times New Roman"/>
                <w:sz w:val="24"/>
                <w:szCs w:val="24"/>
                <w:lang w:eastAsia="ru-RU"/>
              </w:rPr>
            </w:pPr>
            <w:ins w:id="1492" w:author="Unknown">
              <w:r w:rsidRPr="00941F3A">
                <w:rPr>
                  <w:rFonts w:ascii="Times New Roman" w:eastAsia="Times New Roman" w:hAnsi="Times New Roman" w:cs="Times New Roman"/>
                  <w:sz w:val="24"/>
                  <w:szCs w:val="24"/>
                  <w:lang w:eastAsia="ru-RU"/>
                </w:rPr>
                <w:t>- производство выпечки и пирожных длительного хранения;</w:t>
              </w:r>
            </w:ins>
          </w:p>
          <w:p w:rsidR="00941F3A" w:rsidRPr="00941F3A" w:rsidRDefault="00941F3A" w:rsidP="00941F3A">
            <w:pPr>
              <w:spacing w:after="0" w:line="240" w:lineRule="auto"/>
              <w:rPr>
                <w:ins w:id="1493" w:author="Unknown"/>
                <w:rFonts w:ascii="Times New Roman" w:eastAsia="Times New Roman" w:hAnsi="Times New Roman" w:cs="Times New Roman"/>
                <w:sz w:val="24"/>
                <w:szCs w:val="24"/>
                <w:lang w:eastAsia="ru-RU"/>
              </w:rPr>
            </w:pPr>
            <w:ins w:id="1494" w:author="Unknown">
              <w:r w:rsidRPr="00941F3A">
                <w:rPr>
                  <w:rFonts w:ascii="Times New Roman" w:eastAsia="Times New Roman" w:hAnsi="Times New Roman" w:cs="Times New Roman"/>
                  <w:sz w:val="24"/>
                  <w:szCs w:val="24"/>
                  <w:lang w:eastAsia="ru-RU"/>
                </w:rPr>
                <w:t>- производство легких закусок (крекеров, печенья, крендельков и т.д.) сладких или соленых</w:t>
              </w:r>
            </w:ins>
          </w:p>
          <w:p w:rsidR="00941F3A" w:rsidRPr="00941F3A" w:rsidRDefault="00941F3A" w:rsidP="00941F3A">
            <w:pPr>
              <w:spacing w:after="0" w:line="240" w:lineRule="auto"/>
              <w:rPr>
                <w:ins w:id="1495" w:author="Unknown"/>
                <w:rFonts w:ascii="Times New Roman" w:eastAsia="Times New Roman" w:hAnsi="Times New Roman" w:cs="Times New Roman"/>
                <w:sz w:val="24"/>
                <w:szCs w:val="24"/>
                <w:lang w:eastAsia="ru-RU"/>
              </w:rPr>
            </w:pPr>
            <w:ins w:id="149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497" w:author="Unknown"/>
                <w:rFonts w:ascii="Times New Roman" w:eastAsia="Times New Roman" w:hAnsi="Times New Roman" w:cs="Times New Roman"/>
                <w:sz w:val="24"/>
                <w:szCs w:val="24"/>
                <w:lang w:eastAsia="ru-RU"/>
              </w:rPr>
            </w:pPr>
            <w:ins w:id="1498" w:author="Unknown">
              <w:r w:rsidRPr="00941F3A">
                <w:rPr>
                  <w:rFonts w:ascii="Times New Roman" w:eastAsia="Times New Roman" w:hAnsi="Times New Roman" w:cs="Times New Roman"/>
                  <w:sz w:val="24"/>
                  <w:szCs w:val="24"/>
                  <w:lang w:eastAsia="ru-RU"/>
                </w:rPr>
                <w:t>- производство картофельных закусок, см. 10.31</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499" w:author="Unknown"/>
                <w:rFonts w:ascii="Times New Roman" w:eastAsia="Times New Roman" w:hAnsi="Times New Roman" w:cs="Times New Roman"/>
                <w:sz w:val="24"/>
                <w:szCs w:val="24"/>
                <w:lang w:eastAsia="ru-RU"/>
              </w:rPr>
            </w:pPr>
            <w:ins w:id="1500" w:author="Unknown">
              <w:r w:rsidRPr="00941F3A">
                <w:rPr>
                  <w:rFonts w:ascii="Times New Roman" w:eastAsia="Times New Roman" w:hAnsi="Times New Roman" w:cs="Times New Roman"/>
                  <w:sz w:val="24"/>
                  <w:szCs w:val="24"/>
                  <w:lang w:eastAsia="ru-RU"/>
                </w:rPr>
                <w:t>10.72.1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01" w:author="Unknown"/>
                <w:rFonts w:ascii="Times New Roman" w:eastAsia="Times New Roman" w:hAnsi="Times New Roman" w:cs="Times New Roman"/>
                <w:sz w:val="24"/>
                <w:szCs w:val="24"/>
                <w:lang w:eastAsia="ru-RU"/>
              </w:rPr>
            </w:pPr>
            <w:ins w:id="1502" w:author="Unknown">
              <w:r w:rsidRPr="00941F3A">
                <w:rPr>
                  <w:rFonts w:ascii="Times New Roman" w:eastAsia="Times New Roman" w:hAnsi="Times New Roman" w:cs="Times New Roman"/>
                  <w:sz w:val="24"/>
                  <w:szCs w:val="24"/>
                  <w:lang w:eastAsia="ru-RU"/>
                </w:rPr>
                <w:t>Производство хрустящих хлебцев, сухарей и прочих сухарных хлебобулочных изделий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03" w:author="Unknown"/>
                <w:rFonts w:ascii="Times New Roman" w:eastAsia="Times New Roman" w:hAnsi="Times New Roman" w:cs="Times New Roman"/>
                <w:sz w:val="24"/>
                <w:szCs w:val="24"/>
                <w:lang w:eastAsia="ru-RU"/>
              </w:rPr>
            </w:pPr>
            <w:ins w:id="1504" w:author="Unknown">
              <w:r w:rsidRPr="00941F3A">
                <w:rPr>
                  <w:rFonts w:ascii="Times New Roman" w:eastAsia="Times New Roman" w:hAnsi="Times New Roman" w:cs="Times New Roman"/>
                  <w:sz w:val="24"/>
                  <w:szCs w:val="24"/>
                  <w:lang w:eastAsia="ru-RU"/>
                </w:rPr>
                <w:t>10.72.2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05" w:author="Unknown"/>
                <w:rFonts w:ascii="Times New Roman" w:eastAsia="Times New Roman" w:hAnsi="Times New Roman" w:cs="Times New Roman"/>
                <w:sz w:val="24"/>
                <w:szCs w:val="24"/>
                <w:lang w:eastAsia="ru-RU"/>
              </w:rPr>
            </w:pPr>
            <w:ins w:id="1506" w:author="Unknown">
              <w:r w:rsidRPr="00941F3A">
                <w:rPr>
                  <w:rFonts w:ascii="Times New Roman" w:eastAsia="Times New Roman" w:hAnsi="Times New Roman" w:cs="Times New Roman"/>
                  <w:sz w:val="24"/>
                  <w:szCs w:val="24"/>
                  <w:lang w:eastAsia="ru-RU"/>
                </w:rPr>
                <w:t>Производство тортов и пирожных длительного хранения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07" w:author="Unknown"/>
                <w:rFonts w:ascii="Times New Roman" w:eastAsia="Times New Roman" w:hAnsi="Times New Roman" w:cs="Times New Roman"/>
                <w:sz w:val="24"/>
                <w:szCs w:val="24"/>
                <w:lang w:eastAsia="ru-RU"/>
              </w:rPr>
            </w:pPr>
            <w:ins w:id="1508" w:author="Unknown">
              <w:r w:rsidRPr="00941F3A">
                <w:rPr>
                  <w:rFonts w:ascii="Times New Roman" w:eastAsia="Times New Roman" w:hAnsi="Times New Roman" w:cs="Times New Roman"/>
                  <w:sz w:val="24"/>
                  <w:szCs w:val="24"/>
                  <w:lang w:eastAsia="ru-RU"/>
                </w:rPr>
                <w:t>10.72.3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09" w:author="Unknown"/>
                <w:rFonts w:ascii="Times New Roman" w:eastAsia="Times New Roman" w:hAnsi="Times New Roman" w:cs="Times New Roman"/>
                <w:sz w:val="24"/>
                <w:szCs w:val="24"/>
                <w:lang w:eastAsia="ru-RU"/>
              </w:rPr>
            </w:pPr>
            <w:ins w:id="1510" w:author="Unknown">
              <w:r w:rsidRPr="00941F3A">
                <w:rPr>
                  <w:rFonts w:ascii="Times New Roman" w:eastAsia="Times New Roman" w:hAnsi="Times New Roman" w:cs="Times New Roman"/>
                  <w:sz w:val="24"/>
                  <w:szCs w:val="24"/>
                  <w:lang w:eastAsia="ru-RU"/>
                </w:rPr>
                <w:t>Производство прочих мучных кондитерских изделий длительного хранения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11" w:author="Unknown"/>
                <w:rFonts w:ascii="Times New Roman" w:eastAsia="Times New Roman" w:hAnsi="Times New Roman" w:cs="Times New Roman"/>
                <w:sz w:val="24"/>
                <w:szCs w:val="24"/>
                <w:lang w:eastAsia="ru-RU"/>
              </w:rPr>
            </w:pPr>
            <w:ins w:id="1512" w:author="Unknown">
              <w:r w:rsidRPr="00941F3A">
                <w:rPr>
                  <w:rFonts w:ascii="Times New Roman" w:eastAsia="Times New Roman" w:hAnsi="Times New Roman" w:cs="Times New Roman"/>
                  <w:sz w:val="24"/>
                  <w:szCs w:val="24"/>
                  <w:lang w:eastAsia="ru-RU"/>
                </w:rPr>
                <w:t>10.72.31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13" w:author="Unknown"/>
                <w:rFonts w:ascii="Times New Roman" w:eastAsia="Times New Roman" w:hAnsi="Times New Roman" w:cs="Times New Roman"/>
                <w:sz w:val="24"/>
                <w:szCs w:val="24"/>
                <w:lang w:eastAsia="ru-RU"/>
              </w:rPr>
            </w:pPr>
            <w:ins w:id="1514" w:author="Unknown">
              <w:r w:rsidRPr="00941F3A">
                <w:rPr>
                  <w:rFonts w:ascii="Times New Roman" w:eastAsia="Times New Roman" w:hAnsi="Times New Roman" w:cs="Times New Roman"/>
                  <w:sz w:val="24"/>
                  <w:szCs w:val="24"/>
                  <w:lang w:eastAsia="ru-RU"/>
                </w:rPr>
                <w:t>Производство печенья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15" w:author="Unknown"/>
                <w:rFonts w:ascii="Times New Roman" w:eastAsia="Times New Roman" w:hAnsi="Times New Roman" w:cs="Times New Roman"/>
                <w:sz w:val="24"/>
                <w:szCs w:val="24"/>
                <w:lang w:eastAsia="ru-RU"/>
              </w:rPr>
            </w:pPr>
            <w:ins w:id="1516" w:author="Unknown">
              <w:r w:rsidRPr="00941F3A">
                <w:rPr>
                  <w:rFonts w:ascii="Times New Roman" w:eastAsia="Times New Roman" w:hAnsi="Times New Roman" w:cs="Times New Roman"/>
                  <w:sz w:val="24"/>
                  <w:szCs w:val="24"/>
                  <w:lang w:eastAsia="ru-RU"/>
                </w:rPr>
                <w:t>10.72.32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17" w:author="Unknown"/>
                <w:rFonts w:ascii="Times New Roman" w:eastAsia="Times New Roman" w:hAnsi="Times New Roman" w:cs="Times New Roman"/>
                <w:sz w:val="24"/>
                <w:szCs w:val="24"/>
                <w:lang w:eastAsia="ru-RU"/>
              </w:rPr>
            </w:pPr>
            <w:ins w:id="1518" w:author="Unknown">
              <w:r w:rsidRPr="00941F3A">
                <w:rPr>
                  <w:rFonts w:ascii="Times New Roman" w:eastAsia="Times New Roman" w:hAnsi="Times New Roman" w:cs="Times New Roman"/>
                  <w:sz w:val="24"/>
                  <w:szCs w:val="24"/>
                  <w:lang w:eastAsia="ru-RU"/>
                </w:rPr>
                <w:t>Производство пряников и коврижек</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19" w:author="Unknown"/>
                <w:rFonts w:ascii="Times New Roman" w:eastAsia="Times New Roman" w:hAnsi="Times New Roman" w:cs="Times New Roman"/>
                <w:sz w:val="24"/>
                <w:szCs w:val="24"/>
                <w:lang w:eastAsia="ru-RU"/>
              </w:rPr>
            </w:pPr>
            <w:ins w:id="1520" w:author="Unknown">
              <w:r w:rsidRPr="00941F3A">
                <w:rPr>
                  <w:rFonts w:ascii="Times New Roman" w:eastAsia="Times New Roman" w:hAnsi="Times New Roman" w:cs="Times New Roman"/>
                  <w:sz w:val="24"/>
                  <w:szCs w:val="24"/>
                  <w:lang w:eastAsia="ru-RU"/>
                </w:rPr>
                <w:t>10.72.33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21" w:author="Unknown"/>
                <w:rFonts w:ascii="Times New Roman" w:eastAsia="Times New Roman" w:hAnsi="Times New Roman" w:cs="Times New Roman"/>
                <w:sz w:val="24"/>
                <w:szCs w:val="24"/>
                <w:lang w:eastAsia="ru-RU"/>
              </w:rPr>
            </w:pPr>
            <w:ins w:id="1522" w:author="Unknown">
              <w:r w:rsidRPr="00941F3A">
                <w:rPr>
                  <w:rFonts w:ascii="Times New Roman" w:eastAsia="Times New Roman" w:hAnsi="Times New Roman" w:cs="Times New Roman"/>
                  <w:sz w:val="24"/>
                  <w:szCs w:val="24"/>
                  <w:lang w:eastAsia="ru-RU"/>
                </w:rPr>
                <w:t>Производство вафель</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23" w:author="Unknown"/>
                <w:rFonts w:ascii="Times New Roman" w:eastAsia="Times New Roman" w:hAnsi="Times New Roman" w:cs="Times New Roman"/>
                <w:sz w:val="24"/>
                <w:szCs w:val="24"/>
                <w:lang w:eastAsia="ru-RU"/>
              </w:rPr>
            </w:pPr>
            <w:ins w:id="1524" w:author="Unknown">
              <w:r w:rsidRPr="00941F3A">
                <w:rPr>
                  <w:rFonts w:ascii="Times New Roman" w:eastAsia="Times New Roman" w:hAnsi="Times New Roman" w:cs="Times New Roman"/>
                  <w:sz w:val="24"/>
                  <w:szCs w:val="24"/>
                  <w:lang w:eastAsia="ru-RU"/>
                </w:rPr>
                <w:t>10.72.34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25" w:author="Unknown"/>
                <w:rFonts w:ascii="Times New Roman" w:eastAsia="Times New Roman" w:hAnsi="Times New Roman" w:cs="Times New Roman"/>
                <w:sz w:val="24"/>
                <w:szCs w:val="24"/>
                <w:lang w:eastAsia="ru-RU"/>
              </w:rPr>
            </w:pPr>
            <w:ins w:id="1526" w:author="Unknown">
              <w:r w:rsidRPr="00941F3A">
                <w:rPr>
                  <w:rFonts w:ascii="Times New Roman" w:eastAsia="Times New Roman" w:hAnsi="Times New Roman" w:cs="Times New Roman"/>
                  <w:sz w:val="24"/>
                  <w:szCs w:val="24"/>
                  <w:lang w:eastAsia="ru-RU"/>
                </w:rPr>
                <w:t>Производство галет и крекеров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27" w:author="Unknown"/>
                <w:rFonts w:ascii="Times New Roman" w:eastAsia="Times New Roman" w:hAnsi="Times New Roman" w:cs="Times New Roman"/>
                <w:sz w:val="24"/>
                <w:szCs w:val="24"/>
                <w:lang w:eastAsia="ru-RU"/>
              </w:rPr>
            </w:pPr>
            <w:ins w:id="1528" w:author="Unknown">
              <w:r w:rsidRPr="00941F3A">
                <w:rPr>
                  <w:rFonts w:ascii="Times New Roman" w:eastAsia="Times New Roman" w:hAnsi="Times New Roman" w:cs="Times New Roman"/>
                  <w:sz w:val="24"/>
                  <w:szCs w:val="24"/>
                  <w:lang w:eastAsia="ru-RU"/>
                </w:rPr>
                <w:t>10.72.35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29" w:author="Unknown"/>
                <w:rFonts w:ascii="Times New Roman" w:eastAsia="Times New Roman" w:hAnsi="Times New Roman" w:cs="Times New Roman"/>
                <w:sz w:val="24"/>
                <w:szCs w:val="24"/>
                <w:lang w:eastAsia="ru-RU"/>
              </w:rPr>
            </w:pPr>
            <w:ins w:id="1530" w:author="Unknown">
              <w:r w:rsidRPr="00941F3A">
                <w:rPr>
                  <w:rFonts w:ascii="Times New Roman" w:eastAsia="Times New Roman" w:hAnsi="Times New Roman" w:cs="Times New Roman"/>
                  <w:sz w:val="24"/>
                  <w:szCs w:val="24"/>
                  <w:lang w:eastAsia="ru-RU"/>
                </w:rPr>
                <w:t>Производство кексов, рулетов и аналогичных изделий длительного хранения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31" w:author="Unknown"/>
                <w:rFonts w:ascii="Times New Roman" w:eastAsia="Times New Roman" w:hAnsi="Times New Roman" w:cs="Times New Roman"/>
                <w:sz w:val="24"/>
                <w:szCs w:val="24"/>
                <w:lang w:eastAsia="ru-RU"/>
              </w:rPr>
            </w:pPr>
            <w:ins w:id="1532" w:author="Unknown">
              <w:r w:rsidRPr="00941F3A">
                <w:rPr>
                  <w:rFonts w:ascii="Times New Roman" w:eastAsia="Times New Roman" w:hAnsi="Times New Roman" w:cs="Times New Roman"/>
                  <w:sz w:val="24"/>
                  <w:szCs w:val="24"/>
                  <w:lang w:eastAsia="ru-RU"/>
                </w:rPr>
                <w:t>10.72.39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33" w:author="Unknown"/>
                <w:rFonts w:ascii="Times New Roman" w:eastAsia="Times New Roman" w:hAnsi="Times New Roman" w:cs="Times New Roman"/>
                <w:sz w:val="24"/>
                <w:szCs w:val="24"/>
                <w:lang w:eastAsia="ru-RU"/>
              </w:rPr>
            </w:pPr>
            <w:ins w:id="1534" w:author="Unknown">
              <w:r w:rsidRPr="00941F3A">
                <w:rPr>
                  <w:rFonts w:ascii="Times New Roman" w:eastAsia="Times New Roman" w:hAnsi="Times New Roman" w:cs="Times New Roman"/>
                  <w:sz w:val="24"/>
                  <w:szCs w:val="24"/>
                  <w:lang w:eastAsia="ru-RU"/>
                </w:rPr>
                <w:t>Производство восточных сладостей и прочих мучных кондитерских изделий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35" w:author="Unknown"/>
                <w:rFonts w:ascii="Times New Roman" w:eastAsia="Times New Roman" w:hAnsi="Times New Roman" w:cs="Times New Roman"/>
                <w:sz w:val="24"/>
                <w:szCs w:val="24"/>
                <w:lang w:eastAsia="ru-RU"/>
              </w:rPr>
            </w:pPr>
            <w:ins w:id="1536" w:author="Unknown">
              <w:r w:rsidRPr="00941F3A">
                <w:rPr>
                  <w:rFonts w:ascii="Times New Roman" w:eastAsia="Times New Roman" w:hAnsi="Times New Roman" w:cs="Times New Roman"/>
                  <w:sz w:val="24"/>
                  <w:szCs w:val="24"/>
                  <w:lang w:eastAsia="ru-RU"/>
                </w:rPr>
                <w:t>10.72.4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37" w:author="Unknown"/>
                <w:rFonts w:ascii="Times New Roman" w:eastAsia="Times New Roman" w:hAnsi="Times New Roman" w:cs="Times New Roman"/>
                <w:sz w:val="24"/>
                <w:szCs w:val="24"/>
                <w:lang w:eastAsia="ru-RU"/>
              </w:rPr>
            </w:pPr>
            <w:ins w:id="1538" w:author="Unknown">
              <w:r w:rsidRPr="00941F3A">
                <w:rPr>
                  <w:rFonts w:ascii="Times New Roman" w:eastAsia="Times New Roman" w:hAnsi="Times New Roman" w:cs="Times New Roman"/>
                  <w:sz w:val="24"/>
                  <w:szCs w:val="24"/>
                  <w:lang w:eastAsia="ru-RU"/>
                </w:rPr>
                <w:t>Производство замороженных хлебобулочных полуфабрикатов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39" w:author="Unknown"/>
                <w:rFonts w:ascii="Times New Roman" w:eastAsia="Times New Roman" w:hAnsi="Times New Roman" w:cs="Times New Roman"/>
                <w:sz w:val="24"/>
                <w:szCs w:val="24"/>
                <w:lang w:eastAsia="ru-RU"/>
              </w:rPr>
            </w:pPr>
            <w:ins w:id="1540" w:author="Unknown">
              <w:r w:rsidRPr="00941F3A">
                <w:rPr>
                  <w:rFonts w:ascii="Times New Roman" w:eastAsia="Times New Roman" w:hAnsi="Times New Roman" w:cs="Times New Roman"/>
                  <w:sz w:val="24"/>
                  <w:szCs w:val="24"/>
                  <w:lang w:eastAsia="ru-RU"/>
                </w:rPr>
                <w:t>10.73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41" w:author="Unknown"/>
                <w:rFonts w:ascii="Times New Roman" w:eastAsia="Times New Roman" w:hAnsi="Times New Roman" w:cs="Times New Roman"/>
                <w:sz w:val="24"/>
                <w:szCs w:val="24"/>
                <w:lang w:eastAsia="ru-RU"/>
              </w:rPr>
            </w:pPr>
            <w:ins w:id="1542" w:author="Unknown">
              <w:r w:rsidRPr="00941F3A">
                <w:rPr>
                  <w:rFonts w:ascii="Times New Roman" w:eastAsia="Times New Roman" w:hAnsi="Times New Roman" w:cs="Times New Roman"/>
                  <w:sz w:val="24"/>
                  <w:szCs w:val="24"/>
                  <w:lang w:eastAsia="ru-RU"/>
                </w:rPr>
                <w:t>Производство макаронных изделий кускуса и аналогичных мучных изделий</w:t>
              </w:r>
            </w:ins>
          </w:p>
          <w:p w:rsidR="00941F3A" w:rsidRPr="00941F3A" w:rsidRDefault="00941F3A" w:rsidP="00941F3A">
            <w:pPr>
              <w:spacing w:after="0" w:line="240" w:lineRule="auto"/>
              <w:rPr>
                <w:ins w:id="1543" w:author="Unknown"/>
                <w:rFonts w:ascii="Times New Roman" w:eastAsia="Times New Roman" w:hAnsi="Times New Roman" w:cs="Times New Roman"/>
                <w:sz w:val="24"/>
                <w:szCs w:val="24"/>
                <w:lang w:eastAsia="ru-RU"/>
              </w:rPr>
            </w:pPr>
            <w:ins w:id="154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545" w:author="Unknown"/>
                <w:rFonts w:ascii="Times New Roman" w:eastAsia="Times New Roman" w:hAnsi="Times New Roman" w:cs="Times New Roman"/>
                <w:sz w:val="24"/>
                <w:szCs w:val="24"/>
                <w:lang w:eastAsia="ru-RU"/>
              </w:rPr>
            </w:pPr>
            <w:ins w:id="1546" w:author="Unknown">
              <w:r w:rsidRPr="00941F3A">
                <w:rPr>
                  <w:rFonts w:ascii="Times New Roman" w:eastAsia="Times New Roman" w:hAnsi="Times New Roman" w:cs="Times New Roman"/>
                  <w:sz w:val="24"/>
                  <w:szCs w:val="24"/>
                  <w:lang w:eastAsia="ru-RU"/>
                </w:rPr>
                <w:t>- производство макаронных изделий, таких как макароны и лапша, вареных и невареных, с начинкой и без начинки;</w:t>
              </w:r>
            </w:ins>
          </w:p>
          <w:p w:rsidR="00941F3A" w:rsidRPr="00941F3A" w:rsidRDefault="00941F3A" w:rsidP="00941F3A">
            <w:pPr>
              <w:spacing w:after="0" w:line="240" w:lineRule="auto"/>
              <w:rPr>
                <w:ins w:id="1547" w:author="Unknown"/>
                <w:rFonts w:ascii="Times New Roman" w:eastAsia="Times New Roman" w:hAnsi="Times New Roman" w:cs="Times New Roman"/>
                <w:sz w:val="24"/>
                <w:szCs w:val="24"/>
                <w:lang w:eastAsia="ru-RU"/>
              </w:rPr>
            </w:pPr>
            <w:ins w:id="1548" w:author="Unknown">
              <w:r w:rsidRPr="00941F3A">
                <w:rPr>
                  <w:rFonts w:ascii="Times New Roman" w:eastAsia="Times New Roman" w:hAnsi="Times New Roman" w:cs="Times New Roman"/>
                  <w:sz w:val="24"/>
                  <w:szCs w:val="24"/>
                  <w:lang w:eastAsia="ru-RU"/>
                </w:rPr>
                <w:t>- производство кускуса;</w:t>
              </w:r>
            </w:ins>
          </w:p>
          <w:p w:rsidR="00941F3A" w:rsidRPr="00941F3A" w:rsidRDefault="00941F3A" w:rsidP="00941F3A">
            <w:pPr>
              <w:spacing w:after="0" w:line="240" w:lineRule="auto"/>
              <w:rPr>
                <w:ins w:id="1549" w:author="Unknown"/>
                <w:rFonts w:ascii="Times New Roman" w:eastAsia="Times New Roman" w:hAnsi="Times New Roman" w:cs="Times New Roman"/>
                <w:sz w:val="24"/>
                <w:szCs w:val="24"/>
                <w:lang w:eastAsia="ru-RU"/>
              </w:rPr>
            </w:pPr>
            <w:ins w:id="1550" w:author="Unknown">
              <w:r w:rsidRPr="00941F3A">
                <w:rPr>
                  <w:rFonts w:ascii="Times New Roman" w:eastAsia="Times New Roman" w:hAnsi="Times New Roman" w:cs="Times New Roman"/>
                  <w:sz w:val="24"/>
                  <w:szCs w:val="24"/>
                  <w:lang w:eastAsia="ru-RU"/>
                </w:rPr>
                <w:t>- производство консервированных или замороженных макаронных изделий</w:t>
              </w:r>
            </w:ins>
          </w:p>
          <w:p w:rsidR="00941F3A" w:rsidRPr="00941F3A" w:rsidRDefault="00941F3A" w:rsidP="00941F3A">
            <w:pPr>
              <w:spacing w:after="0" w:line="240" w:lineRule="auto"/>
              <w:rPr>
                <w:ins w:id="1551" w:author="Unknown"/>
                <w:rFonts w:ascii="Times New Roman" w:eastAsia="Times New Roman" w:hAnsi="Times New Roman" w:cs="Times New Roman"/>
                <w:sz w:val="24"/>
                <w:szCs w:val="24"/>
                <w:lang w:eastAsia="ru-RU"/>
              </w:rPr>
            </w:pPr>
            <w:ins w:id="155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553" w:author="Unknown"/>
                <w:rFonts w:ascii="Times New Roman" w:eastAsia="Times New Roman" w:hAnsi="Times New Roman" w:cs="Times New Roman"/>
                <w:sz w:val="24"/>
                <w:szCs w:val="24"/>
                <w:lang w:eastAsia="ru-RU"/>
              </w:rPr>
            </w:pPr>
            <w:ins w:id="1554" w:author="Unknown">
              <w:r w:rsidRPr="00941F3A">
                <w:rPr>
                  <w:rFonts w:ascii="Times New Roman" w:eastAsia="Times New Roman" w:hAnsi="Times New Roman" w:cs="Times New Roman"/>
                  <w:sz w:val="24"/>
                  <w:szCs w:val="24"/>
                  <w:lang w:eastAsia="ru-RU"/>
                </w:rPr>
                <w:t>- производство готовых блюд из кускуса, см. 10.85;</w:t>
              </w:r>
            </w:ins>
          </w:p>
          <w:p w:rsidR="00941F3A" w:rsidRPr="00941F3A" w:rsidRDefault="00941F3A" w:rsidP="00941F3A">
            <w:pPr>
              <w:spacing w:after="0" w:line="240" w:lineRule="auto"/>
              <w:rPr>
                <w:ins w:id="1555" w:author="Unknown"/>
                <w:rFonts w:ascii="Times New Roman" w:eastAsia="Times New Roman" w:hAnsi="Times New Roman" w:cs="Times New Roman"/>
                <w:sz w:val="24"/>
                <w:szCs w:val="24"/>
                <w:lang w:eastAsia="ru-RU"/>
              </w:rPr>
            </w:pPr>
            <w:ins w:id="1556" w:author="Unknown">
              <w:r w:rsidRPr="00941F3A">
                <w:rPr>
                  <w:rFonts w:ascii="Times New Roman" w:eastAsia="Times New Roman" w:hAnsi="Times New Roman" w:cs="Times New Roman"/>
                  <w:sz w:val="24"/>
                  <w:szCs w:val="24"/>
                  <w:lang w:eastAsia="ru-RU"/>
                </w:rPr>
                <w:t>- производство супов с макаронными изделиями, см. 10.89</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57" w:author="Unknown"/>
                <w:rFonts w:ascii="Times New Roman" w:eastAsia="Times New Roman" w:hAnsi="Times New Roman" w:cs="Times New Roman"/>
                <w:sz w:val="24"/>
                <w:szCs w:val="24"/>
                <w:lang w:eastAsia="ru-RU"/>
              </w:rPr>
            </w:pPr>
            <w:ins w:id="1558" w:author="Unknown">
              <w:r w:rsidRPr="00941F3A">
                <w:rPr>
                  <w:rFonts w:ascii="Times New Roman" w:eastAsia="Times New Roman" w:hAnsi="Times New Roman" w:cs="Times New Roman"/>
                  <w:sz w:val="24"/>
                  <w:szCs w:val="24"/>
                  <w:lang w:eastAsia="ru-RU"/>
                </w:rPr>
                <w:t>10.73.1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59" w:author="Unknown"/>
                <w:rFonts w:ascii="Times New Roman" w:eastAsia="Times New Roman" w:hAnsi="Times New Roman" w:cs="Times New Roman"/>
                <w:sz w:val="24"/>
                <w:szCs w:val="24"/>
                <w:lang w:eastAsia="ru-RU"/>
              </w:rPr>
            </w:pPr>
            <w:ins w:id="1560" w:author="Unknown">
              <w:r w:rsidRPr="00941F3A">
                <w:rPr>
                  <w:rFonts w:ascii="Times New Roman" w:eastAsia="Times New Roman" w:hAnsi="Times New Roman" w:cs="Times New Roman"/>
                  <w:sz w:val="24"/>
                  <w:szCs w:val="24"/>
                  <w:lang w:eastAsia="ru-RU"/>
                </w:rPr>
                <w:t>Производство макаронных изделий</w:t>
              </w:r>
            </w:ins>
          </w:p>
          <w:p w:rsidR="00941F3A" w:rsidRPr="00941F3A" w:rsidRDefault="00941F3A" w:rsidP="00941F3A">
            <w:pPr>
              <w:spacing w:after="0" w:line="240" w:lineRule="auto"/>
              <w:rPr>
                <w:ins w:id="1561" w:author="Unknown"/>
                <w:rFonts w:ascii="Times New Roman" w:eastAsia="Times New Roman" w:hAnsi="Times New Roman" w:cs="Times New Roman"/>
                <w:sz w:val="24"/>
                <w:szCs w:val="24"/>
                <w:lang w:eastAsia="ru-RU"/>
              </w:rPr>
            </w:pPr>
            <w:ins w:id="156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563" w:author="Unknown"/>
                <w:rFonts w:ascii="Times New Roman" w:eastAsia="Times New Roman" w:hAnsi="Times New Roman" w:cs="Times New Roman"/>
                <w:sz w:val="24"/>
                <w:szCs w:val="24"/>
                <w:lang w:eastAsia="ru-RU"/>
              </w:rPr>
            </w:pPr>
            <w:ins w:id="1564" w:author="Unknown">
              <w:r w:rsidRPr="00941F3A">
                <w:rPr>
                  <w:rFonts w:ascii="Times New Roman" w:eastAsia="Times New Roman" w:hAnsi="Times New Roman" w:cs="Times New Roman"/>
                  <w:sz w:val="24"/>
                  <w:szCs w:val="24"/>
                  <w:lang w:eastAsia="ru-RU"/>
                </w:rPr>
                <w:t>- производство макарон, лапши, рожков, вермишели, полуфабрикатов макаронного теста, пельменей и др., вареных и невареных, с начинкой и без начинки</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65" w:author="Unknown"/>
                <w:rFonts w:ascii="Times New Roman" w:eastAsia="Times New Roman" w:hAnsi="Times New Roman" w:cs="Times New Roman"/>
                <w:sz w:val="24"/>
                <w:szCs w:val="24"/>
                <w:lang w:eastAsia="ru-RU"/>
              </w:rPr>
            </w:pPr>
            <w:ins w:id="1566" w:author="Unknown">
              <w:r w:rsidRPr="00941F3A">
                <w:rPr>
                  <w:rFonts w:ascii="Times New Roman" w:eastAsia="Times New Roman" w:hAnsi="Times New Roman" w:cs="Times New Roman"/>
                  <w:sz w:val="24"/>
                  <w:szCs w:val="24"/>
                  <w:lang w:eastAsia="ru-RU"/>
                </w:rPr>
                <w:t>10.73.2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67" w:author="Unknown"/>
                <w:rFonts w:ascii="Times New Roman" w:eastAsia="Times New Roman" w:hAnsi="Times New Roman" w:cs="Times New Roman"/>
                <w:sz w:val="24"/>
                <w:szCs w:val="24"/>
                <w:lang w:eastAsia="ru-RU"/>
              </w:rPr>
            </w:pPr>
            <w:ins w:id="1568" w:author="Unknown">
              <w:r w:rsidRPr="00941F3A">
                <w:rPr>
                  <w:rFonts w:ascii="Times New Roman" w:eastAsia="Times New Roman" w:hAnsi="Times New Roman" w:cs="Times New Roman"/>
                  <w:sz w:val="24"/>
                  <w:szCs w:val="24"/>
                  <w:lang w:eastAsia="ru-RU"/>
                </w:rPr>
                <w:t>Производство кускуса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69" w:author="Unknown"/>
                <w:rFonts w:ascii="Times New Roman" w:eastAsia="Times New Roman" w:hAnsi="Times New Roman" w:cs="Times New Roman"/>
                <w:sz w:val="24"/>
                <w:szCs w:val="24"/>
                <w:lang w:eastAsia="ru-RU"/>
              </w:rPr>
            </w:pPr>
            <w:ins w:id="1570" w:author="Unknown">
              <w:r w:rsidRPr="00941F3A">
                <w:rPr>
                  <w:rFonts w:ascii="Times New Roman" w:eastAsia="Times New Roman" w:hAnsi="Times New Roman" w:cs="Times New Roman"/>
                  <w:sz w:val="24"/>
                  <w:szCs w:val="24"/>
                  <w:lang w:eastAsia="ru-RU"/>
                </w:rPr>
                <w:t>10.73.3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71" w:author="Unknown"/>
                <w:rFonts w:ascii="Times New Roman" w:eastAsia="Times New Roman" w:hAnsi="Times New Roman" w:cs="Times New Roman"/>
                <w:sz w:val="24"/>
                <w:szCs w:val="24"/>
                <w:lang w:eastAsia="ru-RU"/>
              </w:rPr>
            </w:pPr>
            <w:ins w:id="1572" w:author="Unknown">
              <w:r w:rsidRPr="00941F3A">
                <w:rPr>
                  <w:rFonts w:ascii="Times New Roman" w:eastAsia="Times New Roman" w:hAnsi="Times New Roman" w:cs="Times New Roman"/>
                  <w:sz w:val="24"/>
                  <w:szCs w:val="24"/>
                  <w:lang w:eastAsia="ru-RU"/>
                </w:rPr>
                <w:t>Производство консервированных или замороженных макаронных изделий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73" w:author="Unknown"/>
                <w:rFonts w:ascii="Times New Roman" w:eastAsia="Times New Roman" w:hAnsi="Times New Roman" w:cs="Times New Roman"/>
                <w:sz w:val="24"/>
                <w:szCs w:val="24"/>
                <w:lang w:eastAsia="ru-RU"/>
              </w:rPr>
            </w:pPr>
            <w:ins w:id="1574" w:author="Unknown">
              <w:r w:rsidRPr="00941F3A">
                <w:rPr>
                  <w:rFonts w:ascii="Times New Roman" w:eastAsia="Times New Roman" w:hAnsi="Times New Roman" w:cs="Times New Roman"/>
                  <w:sz w:val="24"/>
                  <w:szCs w:val="24"/>
                  <w:lang w:eastAsia="ru-RU"/>
                </w:rPr>
                <w:t>10.8</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75" w:author="Unknown"/>
                <w:rFonts w:ascii="Times New Roman" w:eastAsia="Times New Roman" w:hAnsi="Times New Roman" w:cs="Times New Roman"/>
                <w:sz w:val="24"/>
                <w:szCs w:val="24"/>
                <w:lang w:eastAsia="ru-RU"/>
              </w:rPr>
            </w:pPr>
            <w:ins w:id="1576" w:author="Unknown">
              <w:r w:rsidRPr="00941F3A">
                <w:rPr>
                  <w:rFonts w:ascii="Times New Roman" w:eastAsia="Times New Roman" w:hAnsi="Times New Roman" w:cs="Times New Roman"/>
                  <w:sz w:val="24"/>
                  <w:szCs w:val="24"/>
                  <w:lang w:eastAsia="ru-RU"/>
                </w:rPr>
                <w:t>Производство прочих пищевых продуктов</w:t>
              </w:r>
            </w:ins>
          </w:p>
          <w:p w:rsidR="00941F3A" w:rsidRPr="00941F3A" w:rsidRDefault="00941F3A" w:rsidP="00941F3A">
            <w:pPr>
              <w:spacing w:after="0" w:line="240" w:lineRule="auto"/>
              <w:rPr>
                <w:ins w:id="1577" w:author="Unknown"/>
                <w:rFonts w:ascii="Times New Roman" w:eastAsia="Times New Roman" w:hAnsi="Times New Roman" w:cs="Times New Roman"/>
                <w:sz w:val="24"/>
                <w:szCs w:val="24"/>
                <w:lang w:eastAsia="ru-RU"/>
              </w:rPr>
            </w:pPr>
            <w:ins w:id="157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579" w:author="Unknown"/>
                <w:rFonts w:ascii="Times New Roman" w:eastAsia="Times New Roman" w:hAnsi="Times New Roman" w:cs="Times New Roman"/>
                <w:sz w:val="24"/>
                <w:szCs w:val="24"/>
                <w:lang w:eastAsia="ru-RU"/>
              </w:rPr>
            </w:pPr>
            <w:ins w:id="1580" w:author="Unknown">
              <w:r w:rsidRPr="00941F3A">
                <w:rPr>
                  <w:rFonts w:ascii="Times New Roman" w:eastAsia="Times New Roman" w:hAnsi="Times New Roman" w:cs="Times New Roman"/>
                  <w:sz w:val="24"/>
                  <w:szCs w:val="24"/>
                  <w:lang w:eastAsia="ru-RU"/>
                </w:rPr>
                <w:t>- производство сахара и кондитерских изделий, приготовленных готовых блюд, кофе, чая и специй, а также скоропортящихся продуктов и деликатесов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81" w:author="Unknown"/>
                <w:rFonts w:ascii="Times New Roman" w:eastAsia="Times New Roman" w:hAnsi="Times New Roman" w:cs="Times New Roman"/>
                <w:sz w:val="24"/>
                <w:szCs w:val="24"/>
                <w:lang w:eastAsia="ru-RU"/>
              </w:rPr>
            </w:pPr>
            <w:ins w:id="1582" w:author="Unknown">
              <w:r w:rsidRPr="00941F3A">
                <w:rPr>
                  <w:rFonts w:ascii="Times New Roman" w:eastAsia="Times New Roman" w:hAnsi="Times New Roman" w:cs="Times New Roman"/>
                  <w:sz w:val="24"/>
                  <w:szCs w:val="24"/>
                  <w:lang w:eastAsia="ru-RU"/>
                </w:rPr>
                <w:t>10.81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583" w:author="Unknown"/>
                <w:rFonts w:ascii="Times New Roman" w:eastAsia="Times New Roman" w:hAnsi="Times New Roman" w:cs="Times New Roman"/>
                <w:sz w:val="24"/>
                <w:szCs w:val="24"/>
                <w:lang w:eastAsia="ru-RU"/>
              </w:rPr>
            </w:pPr>
            <w:ins w:id="1584" w:author="Unknown">
              <w:r w:rsidRPr="00941F3A">
                <w:rPr>
                  <w:rFonts w:ascii="Times New Roman" w:eastAsia="Times New Roman" w:hAnsi="Times New Roman" w:cs="Times New Roman"/>
                  <w:sz w:val="24"/>
                  <w:szCs w:val="24"/>
                  <w:lang w:eastAsia="ru-RU"/>
                </w:rPr>
                <w:t>Производство сахара</w:t>
              </w:r>
            </w:ins>
          </w:p>
          <w:p w:rsidR="00941F3A" w:rsidRPr="00941F3A" w:rsidRDefault="00941F3A" w:rsidP="00941F3A">
            <w:pPr>
              <w:spacing w:after="0" w:line="240" w:lineRule="auto"/>
              <w:rPr>
                <w:ins w:id="1585" w:author="Unknown"/>
                <w:rFonts w:ascii="Times New Roman" w:eastAsia="Times New Roman" w:hAnsi="Times New Roman" w:cs="Times New Roman"/>
                <w:sz w:val="24"/>
                <w:szCs w:val="24"/>
                <w:lang w:eastAsia="ru-RU"/>
              </w:rPr>
            </w:pPr>
            <w:ins w:id="158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587" w:author="Unknown"/>
                <w:rFonts w:ascii="Times New Roman" w:eastAsia="Times New Roman" w:hAnsi="Times New Roman" w:cs="Times New Roman"/>
                <w:sz w:val="24"/>
                <w:szCs w:val="24"/>
                <w:lang w:eastAsia="ru-RU"/>
              </w:rPr>
            </w:pPr>
            <w:ins w:id="1588" w:author="Unknown">
              <w:r w:rsidRPr="00941F3A">
                <w:rPr>
                  <w:rFonts w:ascii="Times New Roman" w:eastAsia="Times New Roman" w:hAnsi="Times New Roman" w:cs="Times New Roman"/>
                  <w:sz w:val="24"/>
                  <w:szCs w:val="24"/>
                  <w:lang w:eastAsia="ru-RU"/>
                </w:rPr>
                <w:t>- производство сахара (сахарозы) из сахарного тростника, сахарной свеклы;</w:t>
              </w:r>
            </w:ins>
          </w:p>
          <w:p w:rsidR="00941F3A" w:rsidRPr="00941F3A" w:rsidRDefault="00941F3A" w:rsidP="00941F3A">
            <w:pPr>
              <w:spacing w:after="0" w:line="240" w:lineRule="auto"/>
              <w:rPr>
                <w:ins w:id="1589" w:author="Unknown"/>
                <w:rFonts w:ascii="Times New Roman" w:eastAsia="Times New Roman" w:hAnsi="Times New Roman" w:cs="Times New Roman"/>
                <w:sz w:val="24"/>
                <w:szCs w:val="24"/>
                <w:lang w:eastAsia="ru-RU"/>
              </w:rPr>
            </w:pPr>
            <w:ins w:id="1590" w:author="Unknown">
              <w:r w:rsidRPr="00941F3A">
                <w:rPr>
                  <w:rFonts w:ascii="Times New Roman" w:eastAsia="Times New Roman" w:hAnsi="Times New Roman" w:cs="Times New Roman"/>
                  <w:sz w:val="24"/>
                  <w:szCs w:val="24"/>
                  <w:lang w:eastAsia="ru-RU"/>
                </w:rPr>
                <w:t>- производство кленового сиропа и сахара;</w:t>
              </w:r>
            </w:ins>
          </w:p>
          <w:p w:rsidR="00941F3A" w:rsidRPr="00941F3A" w:rsidRDefault="00941F3A" w:rsidP="00941F3A">
            <w:pPr>
              <w:spacing w:after="0" w:line="240" w:lineRule="auto"/>
              <w:rPr>
                <w:ins w:id="1591" w:author="Unknown"/>
                <w:rFonts w:ascii="Times New Roman" w:eastAsia="Times New Roman" w:hAnsi="Times New Roman" w:cs="Times New Roman"/>
                <w:sz w:val="24"/>
                <w:szCs w:val="24"/>
                <w:lang w:eastAsia="ru-RU"/>
              </w:rPr>
            </w:pPr>
            <w:ins w:id="1592" w:author="Unknown">
              <w:r w:rsidRPr="00941F3A">
                <w:rPr>
                  <w:rFonts w:ascii="Times New Roman" w:eastAsia="Times New Roman" w:hAnsi="Times New Roman" w:cs="Times New Roman"/>
                  <w:sz w:val="24"/>
                  <w:szCs w:val="24"/>
                  <w:lang w:eastAsia="ru-RU"/>
                </w:rPr>
                <w:t>- производство мелассы;</w:t>
              </w:r>
            </w:ins>
          </w:p>
          <w:p w:rsidR="00941F3A" w:rsidRPr="00941F3A" w:rsidRDefault="00941F3A" w:rsidP="00941F3A">
            <w:pPr>
              <w:spacing w:after="0" w:line="240" w:lineRule="auto"/>
              <w:rPr>
                <w:ins w:id="1593" w:author="Unknown"/>
                <w:rFonts w:ascii="Times New Roman" w:eastAsia="Times New Roman" w:hAnsi="Times New Roman" w:cs="Times New Roman"/>
                <w:sz w:val="24"/>
                <w:szCs w:val="24"/>
                <w:lang w:eastAsia="ru-RU"/>
              </w:rPr>
            </w:pPr>
            <w:ins w:id="1594" w:author="Unknown">
              <w:r w:rsidRPr="00941F3A">
                <w:rPr>
                  <w:rFonts w:ascii="Times New Roman" w:eastAsia="Times New Roman" w:hAnsi="Times New Roman" w:cs="Times New Roman"/>
                  <w:sz w:val="24"/>
                  <w:szCs w:val="24"/>
                  <w:lang w:eastAsia="ru-RU"/>
                </w:rPr>
                <w:t>- производство свекловичного жома и прочих побочных продуктов</w:t>
              </w:r>
            </w:ins>
          </w:p>
          <w:p w:rsidR="00941F3A" w:rsidRPr="00941F3A" w:rsidRDefault="00941F3A" w:rsidP="00941F3A">
            <w:pPr>
              <w:spacing w:after="0" w:line="240" w:lineRule="auto"/>
              <w:rPr>
                <w:ins w:id="1595" w:author="Unknown"/>
                <w:rFonts w:ascii="Times New Roman" w:eastAsia="Times New Roman" w:hAnsi="Times New Roman" w:cs="Times New Roman"/>
                <w:sz w:val="24"/>
                <w:szCs w:val="24"/>
                <w:lang w:eastAsia="ru-RU"/>
              </w:rPr>
            </w:pPr>
            <w:ins w:id="159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597" w:author="Unknown"/>
                <w:rFonts w:ascii="Times New Roman" w:eastAsia="Times New Roman" w:hAnsi="Times New Roman" w:cs="Times New Roman"/>
                <w:sz w:val="24"/>
                <w:szCs w:val="24"/>
                <w:lang w:eastAsia="ru-RU"/>
              </w:rPr>
            </w:pPr>
            <w:ins w:id="1598" w:author="Unknown">
              <w:r w:rsidRPr="00941F3A">
                <w:rPr>
                  <w:rFonts w:ascii="Times New Roman" w:eastAsia="Times New Roman" w:hAnsi="Times New Roman" w:cs="Times New Roman"/>
                  <w:sz w:val="24"/>
                  <w:szCs w:val="24"/>
                  <w:lang w:eastAsia="ru-RU"/>
                </w:rPr>
                <w:t>- производство глюкозы, сиропа из глюкозы, мальтозы, см. 10.62</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599" w:author="Unknown"/>
                <w:rFonts w:ascii="Times New Roman" w:eastAsia="Times New Roman" w:hAnsi="Times New Roman" w:cs="Times New Roman"/>
                <w:sz w:val="24"/>
                <w:szCs w:val="24"/>
                <w:lang w:eastAsia="ru-RU"/>
              </w:rPr>
            </w:pPr>
            <w:ins w:id="1600" w:author="Unknown">
              <w:r w:rsidRPr="00941F3A">
                <w:rPr>
                  <w:rFonts w:ascii="Times New Roman" w:eastAsia="Times New Roman" w:hAnsi="Times New Roman" w:cs="Times New Roman"/>
                  <w:sz w:val="24"/>
                  <w:szCs w:val="24"/>
                  <w:lang w:eastAsia="ru-RU"/>
                </w:rPr>
                <w:t>10.81.1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01" w:author="Unknown"/>
                <w:rFonts w:ascii="Times New Roman" w:eastAsia="Times New Roman" w:hAnsi="Times New Roman" w:cs="Times New Roman"/>
                <w:sz w:val="24"/>
                <w:szCs w:val="24"/>
                <w:lang w:eastAsia="ru-RU"/>
              </w:rPr>
            </w:pPr>
            <w:ins w:id="1602" w:author="Unknown">
              <w:r w:rsidRPr="00941F3A">
                <w:rPr>
                  <w:rFonts w:ascii="Times New Roman" w:eastAsia="Times New Roman" w:hAnsi="Times New Roman" w:cs="Times New Roman"/>
                  <w:sz w:val="24"/>
                  <w:szCs w:val="24"/>
                  <w:lang w:eastAsia="ru-RU"/>
                </w:rPr>
                <w:t>Производство сахара из сахарной свеклы и тростникового сырца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03" w:author="Unknown"/>
                <w:rFonts w:ascii="Times New Roman" w:eastAsia="Times New Roman" w:hAnsi="Times New Roman" w:cs="Times New Roman"/>
                <w:sz w:val="24"/>
                <w:szCs w:val="24"/>
                <w:lang w:eastAsia="ru-RU"/>
              </w:rPr>
            </w:pPr>
            <w:ins w:id="1604" w:author="Unknown">
              <w:r w:rsidRPr="00941F3A">
                <w:rPr>
                  <w:rFonts w:ascii="Times New Roman" w:eastAsia="Times New Roman" w:hAnsi="Times New Roman" w:cs="Times New Roman"/>
                  <w:sz w:val="24"/>
                  <w:szCs w:val="24"/>
                  <w:lang w:eastAsia="ru-RU"/>
                </w:rPr>
                <w:t>10.81.11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05" w:author="Unknown"/>
                <w:rFonts w:ascii="Times New Roman" w:eastAsia="Times New Roman" w:hAnsi="Times New Roman" w:cs="Times New Roman"/>
                <w:sz w:val="24"/>
                <w:szCs w:val="24"/>
                <w:lang w:eastAsia="ru-RU"/>
              </w:rPr>
            </w:pPr>
            <w:ins w:id="1606" w:author="Unknown">
              <w:r w:rsidRPr="00941F3A">
                <w:rPr>
                  <w:rFonts w:ascii="Times New Roman" w:eastAsia="Times New Roman" w:hAnsi="Times New Roman" w:cs="Times New Roman"/>
                  <w:sz w:val="24"/>
                  <w:szCs w:val="24"/>
                  <w:lang w:eastAsia="ru-RU"/>
                </w:rPr>
                <w:t>Производство сахара из сахарной свеклы</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07" w:author="Unknown"/>
                <w:rFonts w:ascii="Times New Roman" w:eastAsia="Times New Roman" w:hAnsi="Times New Roman" w:cs="Times New Roman"/>
                <w:sz w:val="24"/>
                <w:szCs w:val="24"/>
                <w:lang w:eastAsia="ru-RU"/>
              </w:rPr>
            </w:pPr>
            <w:ins w:id="1608" w:author="Unknown">
              <w:r w:rsidRPr="00941F3A">
                <w:rPr>
                  <w:rFonts w:ascii="Times New Roman" w:eastAsia="Times New Roman" w:hAnsi="Times New Roman" w:cs="Times New Roman"/>
                  <w:sz w:val="24"/>
                  <w:szCs w:val="24"/>
                  <w:lang w:eastAsia="ru-RU"/>
                </w:rPr>
                <w:t>10.81.12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09" w:author="Unknown"/>
                <w:rFonts w:ascii="Times New Roman" w:eastAsia="Times New Roman" w:hAnsi="Times New Roman" w:cs="Times New Roman"/>
                <w:sz w:val="24"/>
                <w:szCs w:val="24"/>
                <w:lang w:eastAsia="ru-RU"/>
              </w:rPr>
            </w:pPr>
            <w:ins w:id="1610" w:author="Unknown">
              <w:r w:rsidRPr="00941F3A">
                <w:rPr>
                  <w:rFonts w:ascii="Times New Roman" w:eastAsia="Times New Roman" w:hAnsi="Times New Roman" w:cs="Times New Roman"/>
                  <w:sz w:val="24"/>
                  <w:szCs w:val="24"/>
                  <w:lang w:eastAsia="ru-RU"/>
                </w:rPr>
                <w:t>Производство сахара из тростникового сырца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11" w:author="Unknown"/>
                <w:rFonts w:ascii="Times New Roman" w:eastAsia="Times New Roman" w:hAnsi="Times New Roman" w:cs="Times New Roman"/>
                <w:sz w:val="24"/>
                <w:szCs w:val="24"/>
                <w:lang w:eastAsia="ru-RU"/>
              </w:rPr>
            </w:pPr>
            <w:ins w:id="1612" w:author="Unknown">
              <w:r w:rsidRPr="00941F3A">
                <w:rPr>
                  <w:rFonts w:ascii="Times New Roman" w:eastAsia="Times New Roman" w:hAnsi="Times New Roman" w:cs="Times New Roman"/>
                  <w:sz w:val="24"/>
                  <w:szCs w:val="24"/>
                  <w:lang w:eastAsia="ru-RU"/>
                </w:rPr>
                <w:t>10.81.2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13" w:author="Unknown"/>
                <w:rFonts w:ascii="Times New Roman" w:eastAsia="Times New Roman" w:hAnsi="Times New Roman" w:cs="Times New Roman"/>
                <w:sz w:val="24"/>
                <w:szCs w:val="24"/>
                <w:lang w:eastAsia="ru-RU"/>
              </w:rPr>
            </w:pPr>
            <w:ins w:id="1614" w:author="Unknown">
              <w:r w:rsidRPr="00941F3A">
                <w:rPr>
                  <w:rFonts w:ascii="Times New Roman" w:eastAsia="Times New Roman" w:hAnsi="Times New Roman" w:cs="Times New Roman"/>
                  <w:sz w:val="24"/>
                  <w:szCs w:val="24"/>
                  <w:lang w:eastAsia="ru-RU"/>
                </w:rPr>
                <w:t>Производство сахарного сиропа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15" w:author="Unknown"/>
                <w:rFonts w:ascii="Times New Roman" w:eastAsia="Times New Roman" w:hAnsi="Times New Roman" w:cs="Times New Roman"/>
                <w:sz w:val="24"/>
                <w:szCs w:val="24"/>
                <w:lang w:eastAsia="ru-RU"/>
              </w:rPr>
            </w:pPr>
            <w:ins w:id="1616" w:author="Unknown">
              <w:r w:rsidRPr="00941F3A">
                <w:rPr>
                  <w:rFonts w:ascii="Times New Roman" w:eastAsia="Times New Roman" w:hAnsi="Times New Roman" w:cs="Times New Roman"/>
                  <w:sz w:val="24"/>
                  <w:szCs w:val="24"/>
                  <w:lang w:eastAsia="ru-RU"/>
                </w:rPr>
                <w:t>10.81.3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17" w:author="Unknown"/>
                <w:rFonts w:ascii="Times New Roman" w:eastAsia="Times New Roman" w:hAnsi="Times New Roman" w:cs="Times New Roman"/>
                <w:sz w:val="24"/>
                <w:szCs w:val="24"/>
                <w:lang w:eastAsia="ru-RU"/>
              </w:rPr>
            </w:pPr>
            <w:ins w:id="1618" w:author="Unknown">
              <w:r w:rsidRPr="00941F3A">
                <w:rPr>
                  <w:rFonts w:ascii="Times New Roman" w:eastAsia="Times New Roman" w:hAnsi="Times New Roman" w:cs="Times New Roman"/>
                  <w:sz w:val="24"/>
                  <w:szCs w:val="24"/>
                  <w:lang w:eastAsia="ru-RU"/>
                </w:rPr>
                <w:t>Производство мелассы</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19" w:author="Unknown"/>
                <w:rFonts w:ascii="Times New Roman" w:eastAsia="Times New Roman" w:hAnsi="Times New Roman" w:cs="Times New Roman"/>
                <w:sz w:val="24"/>
                <w:szCs w:val="24"/>
                <w:lang w:eastAsia="ru-RU"/>
              </w:rPr>
            </w:pPr>
            <w:ins w:id="1620" w:author="Unknown">
              <w:r w:rsidRPr="00941F3A">
                <w:rPr>
                  <w:rFonts w:ascii="Times New Roman" w:eastAsia="Times New Roman" w:hAnsi="Times New Roman" w:cs="Times New Roman"/>
                  <w:sz w:val="24"/>
                  <w:szCs w:val="24"/>
                  <w:lang w:eastAsia="ru-RU"/>
                </w:rPr>
                <w:t>10.82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21" w:author="Unknown"/>
                <w:rFonts w:ascii="Times New Roman" w:eastAsia="Times New Roman" w:hAnsi="Times New Roman" w:cs="Times New Roman"/>
                <w:sz w:val="24"/>
                <w:szCs w:val="24"/>
                <w:lang w:eastAsia="ru-RU"/>
              </w:rPr>
            </w:pPr>
            <w:ins w:id="1622" w:author="Unknown">
              <w:r w:rsidRPr="00941F3A">
                <w:rPr>
                  <w:rFonts w:ascii="Times New Roman" w:eastAsia="Times New Roman" w:hAnsi="Times New Roman" w:cs="Times New Roman"/>
                  <w:sz w:val="24"/>
                  <w:szCs w:val="24"/>
                  <w:lang w:eastAsia="ru-RU"/>
                </w:rPr>
                <w:t>Производство какао, шоколада и сахаристых кондитерских изделий</w:t>
              </w:r>
            </w:ins>
          </w:p>
          <w:p w:rsidR="00941F3A" w:rsidRPr="00941F3A" w:rsidRDefault="00941F3A" w:rsidP="00941F3A">
            <w:pPr>
              <w:spacing w:after="0" w:line="240" w:lineRule="auto"/>
              <w:rPr>
                <w:ins w:id="1623" w:author="Unknown"/>
                <w:rFonts w:ascii="Times New Roman" w:eastAsia="Times New Roman" w:hAnsi="Times New Roman" w:cs="Times New Roman"/>
                <w:sz w:val="24"/>
                <w:szCs w:val="24"/>
                <w:lang w:eastAsia="ru-RU"/>
              </w:rPr>
            </w:pPr>
            <w:ins w:id="162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625" w:author="Unknown"/>
                <w:rFonts w:ascii="Times New Roman" w:eastAsia="Times New Roman" w:hAnsi="Times New Roman" w:cs="Times New Roman"/>
                <w:sz w:val="24"/>
                <w:szCs w:val="24"/>
                <w:lang w:eastAsia="ru-RU"/>
              </w:rPr>
            </w:pPr>
            <w:ins w:id="1626" w:author="Unknown">
              <w:r w:rsidRPr="00941F3A">
                <w:rPr>
                  <w:rFonts w:ascii="Times New Roman" w:eastAsia="Times New Roman" w:hAnsi="Times New Roman" w:cs="Times New Roman"/>
                  <w:sz w:val="24"/>
                  <w:szCs w:val="24"/>
                  <w:lang w:eastAsia="ru-RU"/>
                </w:rPr>
                <w:t>- производство какао, масла какао, жира какао, растительного масла какао;</w:t>
              </w:r>
            </w:ins>
          </w:p>
          <w:p w:rsidR="00941F3A" w:rsidRPr="00941F3A" w:rsidRDefault="00941F3A" w:rsidP="00941F3A">
            <w:pPr>
              <w:spacing w:after="0" w:line="240" w:lineRule="auto"/>
              <w:rPr>
                <w:ins w:id="1627" w:author="Unknown"/>
                <w:rFonts w:ascii="Times New Roman" w:eastAsia="Times New Roman" w:hAnsi="Times New Roman" w:cs="Times New Roman"/>
                <w:sz w:val="24"/>
                <w:szCs w:val="24"/>
                <w:lang w:eastAsia="ru-RU"/>
              </w:rPr>
            </w:pPr>
            <w:ins w:id="1628" w:author="Unknown">
              <w:r w:rsidRPr="00941F3A">
                <w:rPr>
                  <w:rFonts w:ascii="Times New Roman" w:eastAsia="Times New Roman" w:hAnsi="Times New Roman" w:cs="Times New Roman"/>
                  <w:sz w:val="24"/>
                  <w:szCs w:val="24"/>
                  <w:lang w:eastAsia="ru-RU"/>
                </w:rPr>
                <w:t>- производство шоколада и шоколадных кондитерских изделий;</w:t>
              </w:r>
            </w:ins>
          </w:p>
          <w:p w:rsidR="00941F3A" w:rsidRPr="00941F3A" w:rsidRDefault="00941F3A" w:rsidP="00941F3A">
            <w:pPr>
              <w:spacing w:after="0" w:line="240" w:lineRule="auto"/>
              <w:rPr>
                <w:ins w:id="1629" w:author="Unknown"/>
                <w:rFonts w:ascii="Times New Roman" w:eastAsia="Times New Roman" w:hAnsi="Times New Roman" w:cs="Times New Roman"/>
                <w:sz w:val="24"/>
                <w:szCs w:val="24"/>
                <w:lang w:eastAsia="ru-RU"/>
              </w:rPr>
            </w:pPr>
            <w:ins w:id="1630" w:author="Unknown">
              <w:r w:rsidRPr="00941F3A">
                <w:rPr>
                  <w:rFonts w:ascii="Times New Roman" w:eastAsia="Times New Roman" w:hAnsi="Times New Roman" w:cs="Times New Roman"/>
                  <w:sz w:val="24"/>
                  <w:szCs w:val="24"/>
                  <w:lang w:eastAsia="ru-RU"/>
                </w:rPr>
                <w:t>- производство кондитерских изделий из сахара: карамели, таблеток для освежения дыхания, нуги, помадки, белого шоколада;</w:t>
              </w:r>
            </w:ins>
          </w:p>
          <w:p w:rsidR="00941F3A" w:rsidRPr="00941F3A" w:rsidRDefault="00941F3A" w:rsidP="00941F3A">
            <w:pPr>
              <w:spacing w:after="0" w:line="240" w:lineRule="auto"/>
              <w:rPr>
                <w:ins w:id="1631" w:author="Unknown"/>
                <w:rFonts w:ascii="Times New Roman" w:eastAsia="Times New Roman" w:hAnsi="Times New Roman" w:cs="Times New Roman"/>
                <w:sz w:val="24"/>
                <w:szCs w:val="24"/>
                <w:lang w:eastAsia="ru-RU"/>
              </w:rPr>
            </w:pPr>
            <w:ins w:id="1632" w:author="Unknown">
              <w:r w:rsidRPr="00941F3A">
                <w:rPr>
                  <w:rFonts w:ascii="Times New Roman" w:eastAsia="Times New Roman" w:hAnsi="Times New Roman" w:cs="Times New Roman"/>
                  <w:sz w:val="24"/>
                  <w:szCs w:val="24"/>
                  <w:lang w:eastAsia="ru-RU"/>
                </w:rPr>
                <w:t>- производство жевательной резинки;</w:t>
              </w:r>
            </w:ins>
          </w:p>
          <w:p w:rsidR="00941F3A" w:rsidRPr="00941F3A" w:rsidRDefault="00941F3A" w:rsidP="00941F3A">
            <w:pPr>
              <w:spacing w:after="0" w:line="240" w:lineRule="auto"/>
              <w:rPr>
                <w:ins w:id="1633" w:author="Unknown"/>
                <w:rFonts w:ascii="Times New Roman" w:eastAsia="Times New Roman" w:hAnsi="Times New Roman" w:cs="Times New Roman"/>
                <w:sz w:val="24"/>
                <w:szCs w:val="24"/>
                <w:lang w:eastAsia="ru-RU"/>
              </w:rPr>
            </w:pPr>
            <w:ins w:id="1634" w:author="Unknown">
              <w:r w:rsidRPr="00941F3A">
                <w:rPr>
                  <w:rFonts w:ascii="Times New Roman" w:eastAsia="Times New Roman" w:hAnsi="Times New Roman" w:cs="Times New Roman"/>
                  <w:sz w:val="24"/>
                  <w:szCs w:val="24"/>
                  <w:lang w:eastAsia="ru-RU"/>
                </w:rPr>
                <w:t>- производство засахаренных фруктов, орехов, цукатов из кожуры и прочих частей растений;</w:t>
              </w:r>
            </w:ins>
          </w:p>
          <w:p w:rsidR="00941F3A" w:rsidRPr="00941F3A" w:rsidRDefault="00941F3A" w:rsidP="00941F3A">
            <w:pPr>
              <w:spacing w:after="0" w:line="240" w:lineRule="auto"/>
              <w:rPr>
                <w:ins w:id="1635" w:author="Unknown"/>
                <w:rFonts w:ascii="Times New Roman" w:eastAsia="Times New Roman" w:hAnsi="Times New Roman" w:cs="Times New Roman"/>
                <w:sz w:val="24"/>
                <w:szCs w:val="24"/>
                <w:lang w:eastAsia="ru-RU"/>
              </w:rPr>
            </w:pPr>
            <w:ins w:id="1636" w:author="Unknown">
              <w:r w:rsidRPr="00941F3A">
                <w:rPr>
                  <w:rFonts w:ascii="Times New Roman" w:eastAsia="Times New Roman" w:hAnsi="Times New Roman" w:cs="Times New Roman"/>
                  <w:sz w:val="24"/>
                  <w:szCs w:val="24"/>
                  <w:lang w:eastAsia="ru-RU"/>
                </w:rPr>
                <w:t>- производство кондитерских леденцов и пастилок</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37" w:author="Unknown"/>
                <w:rFonts w:ascii="Times New Roman" w:eastAsia="Times New Roman" w:hAnsi="Times New Roman" w:cs="Times New Roman"/>
                <w:sz w:val="24"/>
                <w:szCs w:val="24"/>
                <w:lang w:eastAsia="ru-RU"/>
              </w:rPr>
            </w:pPr>
            <w:ins w:id="1638" w:author="Unknown">
              <w:r w:rsidRPr="00941F3A">
                <w:rPr>
                  <w:rFonts w:ascii="Times New Roman" w:eastAsia="Times New Roman" w:hAnsi="Times New Roman" w:cs="Times New Roman"/>
                  <w:sz w:val="24"/>
                  <w:szCs w:val="24"/>
                  <w:lang w:eastAsia="ru-RU"/>
                </w:rPr>
                <w:t>10.82.1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39" w:author="Unknown"/>
                <w:rFonts w:ascii="Times New Roman" w:eastAsia="Times New Roman" w:hAnsi="Times New Roman" w:cs="Times New Roman"/>
                <w:sz w:val="24"/>
                <w:szCs w:val="24"/>
                <w:lang w:eastAsia="ru-RU"/>
              </w:rPr>
            </w:pPr>
            <w:ins w:id="1640" w:author="Unknown">
              <w:r w:rsidRPr="00941F3A">
                <w:rPr>
                  <w:rFonts w:ascii="Times New Roman" w:eastAsia="Times New Roman" w:hAnsi="Times New Roman" w:cs="Times New Roman"/>
                  <w:sz w:val="24"/>
                  <w:szCs w:val="24"/>
                  <w:lang w:eastAsia="ru-RU"/>
                </w:rPr>
                <w:t>Производство какао, масла какао, жира какао, растительного масла какао, порошка какао</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41" w:author="Unknown"/>
                <w:rFonts w:ascii="Times New Roman" w:eastAsia="Times New Roman" w:hAnsi="Times New Roman" w:cs="Times New Roman"/>
                <w:sz w:val="24"/>
                <w:szCs w:val="24"/>
                <w:lang w:eastAsia="ru-RU"/>
              </w:rPr>
            </w:pPr>
            <w:ins w:id="1642" w:author="Unknown">
              <w:r w:rsidRPr="00941F3A">
                <w:rPr>
                  <w:rFonts w:ascii="Times New Roman" w:eastAsia="Times New Roman" w:hAnsi="Times New Roman" w:cs="Times New Roman"/>
                  <w:sz w:val="24"/>
                  <w:szCs w:val="24"/>
                  <w:lang w:eastAsia="ru-RU"/>
                </w:rPr>
                <w:t>10.82.2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43" w:author="Unknown"/>
                <w:rFonts w:ascii="Times New Roman" w:eastAsia="Times New Roman" w:hAnsi="Times New Roman" w:cs="Times New Roman"/>
                <w:sz w:val="24"/>
                <w:szCs w:val="24"/>
                <w:lang w:eastAsia="ru-RU"/>
              </w:rPr>
            </w:pPr>
            <w:ins w:id="1644" w:author="Unknown">
              <w:r w:rsidRPr="00941F3A">
                <w:rPr>
                  <w:rFonts w:ascii="Times New Roman" w:eastAsia="Times New Roman" w:hAnsi="Times New Roman" w:cs="Times New Roman"/>
                  <w:sz w:val="24"/>
                  <w:szCs w:val="24"/>
                  <w:lang w:eastAsia="ru-RU"/>
                </w:rPr>
                <w:t>Производство шоколада и сахаристых кондитерских изделий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45" w:author="Unknown"/>
                <w:rFonts w:ascii="Times New Roman" w:eastAsia="Times New Roman" w:hAnsi="Times New Roman" w:cs="Times New Roman"/>
                <w:sz w:val="24"/>
                <w:szCs w:val="24"/>
                <w:lang w:eastAsia="ru-RU"/>
              </w:rPr>
            </w:pPr>
            <w:ins w:id="1646" w:author="Unknown">
              <w:r w:rsidRPr="00941F3A">
                <w:rPr>
                  <w:rFonts w:ascii="Times New Roman" w:eastAsia="Times New Roman" w:hAnsi="Times New Roman" w:cs="Times New Roman"/>
                  <w:sz w:val="24"/>
                  <w:szCs w:val="24"/>
                  <w:lang w:eastAsia="ru-RU"/>
                </w:rPr>
                <w:t>10.82.3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47" w:author="Unknown"/>
                <w:rFonts w:ascii="Times New Roman" w:eastAsia="Times New Roman" w:hAnsi="Times New Roman" w:cs="Times New Roman"/>
                <w:sz w:val="24"/>
                <w:szCs w:val="24"/>
                <w:lang w:eastAsia="ru-RU"/>
              </w:rPr>
            </w:pPr>
            <w:ins w:id="1648" w:author="Unknown">
              <w:r w:rsidRPr="00941F3A">
                <w:rPr>
                  <w:rFonts w:ascii="Times New Roman" w:eastAsia="Times New Roman" w:hAnsi="Times New Roman" w:cs="Times New Roman"/>
                  <w:sz w:val="24"/>
                  <w:szCs w:val="24"/>
                  <w:lang w:eastAsia="ru-RU"/>
                </w:rPr>
                <w:t>Производство кондитерских изделий из сахара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49" w:author="Unknown"/>
                <w:rFonts w:ascii="Times New Roman" w:eastAsia="Times New Roman" w:hAnsi="Times New Roman" w:cs="Times New Roman"/>
                <w:sz w:val="24"/>
                <w:szCs w:val="24"/>
                <w:lang w:eastAsia="ru-RU"/>
              </w:rPr>
            </w:pPr>
            <w:ins w:id="1650" w:author="Unknown">
              <w:r w:rsidRPr="00941F3A">
                <w:rPr>
                  <w:rFonts w:ascii="Times New Roman" w:eastAsia="Times New Roman" w:hAnsi="Times New Roman" w:cs="Times New Roman"/>
                  <w:sz w:val="24"/>
                  <w:szCs w:val="24"/>
                  <w:lang w:eastAsia="ru-RU"/>
                </w:rPr>
                <w:t>10.82.4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51" w:author="Unknown"/>
                <w:rFonts w:ascii="Times New Roman" w:eastAsia="Times New Roman" w:hAnsi="Times New Roman" w:cs="Times New Roman"/>
                <w:sz w:val="24"/>
                <w:szCs w:val="24"/>
                <w:lang w:eastAsia="ru-RU"/>
              </w:rPr>
            </w:pPr>
            <w:ins w:id="1652" w:author="Unknown">
              <w:r w:rsidRPr="00941F3A">
                <w:rPr>
                  <w:rFonts w:ascii="Times New Roman" w:eastAsia="Times New Roman" w:hAnsi="Times New Roman" w:cs="Times New Roman"/>
                  <w:sz w:val="24"/>
                  <w:szCs w:val="24"/>
                  <w:lang w:eastAsia="ru-RU"/>
                </w:rPr>
                <w:t>Производство жевательной резинки</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53" w:author="Unknown"/>
                <w:rFonts w:ascii="Times New Roman" w:eastAsia="Times New Roman" w:hAnsi="Times New Roman" w:cs="Times New Roman"/>
                <w:sz w:val="24"/>
                <w:szCs w:val="24"/>
                <w:lang w:eastAsia="ru-RU"/>
              </w:rPr>
            </w:pPr>
            <w:ins w:id="1654" w:author="Unknown">
              <w:r w:rsidRPr="00941F3A">
                <w:rPr>
                  <w:rFonts w:ascii="Times New Roman" w:eastAsia="Times New Roman" w:hAnsi="Times New Roman" w:cs="Times New Roman"/>
                  <w:sz w:val="24"/>
                  <w:szCs w:val="24"/>
                  <w:lang w:eastAsia="ru-RU"/>
                </w:rPr>
                <w:t>10.82.5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55" w:author="Unknown"/>
                <w:rFonts w:ascii="Times New Roman" w:eastAsia="Times New Roman" w:hAnsi="Times New Roman" w:cs="Times New Roman"/>
                <w:sz w:val="24"/>
                <w:szCs w:val="24"/>
                <w:lang w:eastAsia="ru-RU"/>
              </w:rPr>
            </w:pPr>
            <w:ins w:id="1656" w:author="Unknown">
              <w:r w:rsidRPr="00941F3A">
                <w:rPr>
                  <w:rFonts w:ascii="Times New Roman" w:eastAsia="Times New Roman" w:hAnsi="Times New Roman" w:cs="Times New Roman"/>
                  <w:sz w:val="24"/>
                  <w:szCs w:val="24"/>
                  <w:lang w:eastAsia="ru-RU"/>
                </w:rPr>
                <w:t>Производство засахаренных фруктов, орехов, цукатов из кожуры и прочих частей растений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57" w:author="Unknown"/>
                <w:rFonts w:ascii="Times New Roman" w:eastAsia="Times New Roman" w:hAnsi="Times New Roman" w:cs="Times New Roman"/>
                <w:sz w:val="24"/>
                <w:szCs w:val="24"/>
                <w:lang w:eastAsia="ru-RU"/>
              </w:rPr>
            </w:pPr>
            <w:ins w:id="1658" w:author="Unknown">
              <w:r w:rsidRPr="00941F3A">
                <w:rPr>
                  <w:rFonts w:ascii="Times New Roman" w:eastAsia="Times New Roman" w:hAnsi="Times New Roman" w:cs="Times New Roman"/>
                  <w:sz w:val="24"/>
                  <w:szCs w:val="24"/>
                  <w:lang w:eastAsia="ru-RU"/>
                </w:rPr>
                <w:t>10.82.6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59" w:author="Unknown"/>
                <w:rFonts w:ascii="Times New Roman" w:eastAsia="Times New Roman" w:hAnsi="Times New Roman" w:cs="Times New Roman"/>
                <w:sz w:val="24"/>
                <w:szCs w:val="24"/>
                <w:lang w:eastAsia="ru-RU"/>
              </w:rPr>
            </w:pPr>
            <w:ins w:id="1660" w:author="Unknown">
              <w:r w:rsidRPr="00941F3A">
                <w:rPr>
                  <w:rFonts w:ascii="Times New Roman" w:eastAsia="Times New Roman" w:hAnsi="Times New Roman" w:cs="Times New Roman"/>
                  <w:sz w:val="24"/>
                  <w:szCs w:val="24"/>
                  <w:lang w:eastAsia="ru-RU"/>
                </w:rPr>
                <w:t>Производство кондитерских леденцов и пастилок</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61" w:author="Unknown"/>
                <w:rFonts w:ascii="Times New Roman" w:eastAsia="Times New Roman" w:hAnsi="Times New Roman" w:cs="Times New Roman"/>
                <w:sz w:val="24"/>
                <w:szCs w:val="24"/>
                <w:lang w:eastAsia="ru-RU"/>
              </w:rPr>
            </w:pPr>
            <w:ins w:id="1662" w:author="Unknown">
              <w:r w:rsidRPr="00941F3A">
                <w:rPr>
                  <w:rFonts w:ascii="Times New Roman" w:eastAsia="Times New Roman" w:hAnsi="Times New Roman" w:cs="Times New Roman"/>
                  <w:sz w:val="24"/>
                  <w:szCs w:val="24"/>
                  <w:lang w:eastAsia="ru-RU"/>
                </w:rPr>
                <w:t>10.83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63" w:author="Unknown"/>
                <w:rFonts w:ascii="Times New Roman" w:eastAsia="Times New Roman" w:hAnsi="Times New Roman" w:cs="Times New Roman"/>
                <w:sz w:val="24"/>
                <w:szCs w:val="24"/>
                <w:lang w:eastAsia="ru-RU"/>
              </w:rPr>
            </w:pPr>
            <w:ins w:id="1664" w:author="Unknown">
              <w:r w:rsidRPr="00941F3A">
                <w:rPr>
                  <w:rFonts w:ascii="Times New Roman" w:eastAsia="Times New Roman" w:hAnsi="Times New Roman" w:cs="Times New Roman"/>
                  <w:sz w:val="24"/>
                  <w:szCs w:val="24"/>
                  <w:lang w:eastAsia="ru-RU"/>
                </w:rPr>
                <w:t>Производство чая и кофе</w:t>
              </w:r>
            </w:ins>
          </w:p>
          <w:p w:rsidR="00941F3A" w:rsidRPr="00941F3A" w:rsidRDefault="00941F3A" w:rsidP="00941F3A">
            <w:pPr>
              <w:spacing w:after="0" w:line="240" w:lineRule="auto"/>
              <w:rPr>
                <w:ins w:id="1665" w:author="Unknown"/>
                <w:rFonts w:ascii="Times New Roman" w:eastAsia="Times New Roman" w:hAnsi="Times New Roman" w:cs="Times New Roman"/>
                <w:sz w:val="24"/>
                <w:szCs w:val="24"/>
                <w:lang w:eastAsia="ru-RU"/>
              </w:rPr>
            </w:pPr>
            <w:ins w:id="166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667" w:author="Unknown"/>
                <w:rFonts w:ascii="Times New Roman" w:eastAsia="Times New Roman" w:hAnsi="Times New Roman" w:cs="Times New Roman"/>
                <w:sz w:val="24"/>
                <w:szCs w:val="24"/>
                <w:lang w:eastAsia="ru-RU"/>
              </w:rPr>
            </w:pPr>
            <w:ins w:id="1668" w:author="Unknown">
              <w:r w:rsidRPr="00941F3A">
                <w:rPr>
                  <w:rFonts w:ascii="Times New Roman" w:eastAsia="Times New Roman" w:hAnsi="Times New Roman" w:cs="Times New Roman"/>
                  <w:sz w:val="24"/>
                  <w:szCs w:val="24"/>
                  <w:lang w:eastAsia="ru-RU"/>
                </w:rPr>
                <w:t>- удаление кофеина и обжаривание зерен кофе;</w:t>
              </w:r>
            </w:ins>
          </w:p>
          <w:p w:rsidR="00941F3A" w:rsidRPr="00941F3A" w:rsidRDefault="00941F3A" w:rsidP="00941F3A">
            <w:pPr>
              <w:spacing w:after="0" w:line="240" w:lineRule="auto"/>
              <w:rPr>
                <w:ins w:id="1669" w:author="Unknown"/>
                <w:rFonts w:ascii="Times New Roman" w:eastAsia="Times New Roman" w:hAnsi="Times New Roman" w:cs="Times New Roman"/>
                <w:sz w:val="24"/>
                <w:szCs w:val="24"/>
                <w:lang w:eastAsia="ru-RU"/>
              </w:rPr>
            </w:pPr>
            <w:ins w:id="1670" w:author="Unknown">
              <w:r w:rsidRPr="00941F3A">
                <w:rPr>
                  <w:rFonts w:ascii="Times New Roman" w:eastAsia="Times New Roman" w:hAnsi="Times New Roman" w:cs="Times New Roman"/>
                  <w:sz w:val="24"/>
                  <w:szCs w:val="24"/>
                  <w:lang w:eastAsia="ru-RU"/>
                </w:rPr>
                <w:t>- производство кофейных продуктов, таких как гранулированный кофе, растворимый кофе, экстракты и концентраты кофе;</w:t>
              </w:r>
            </w:ins>
          </w:p>
          <w:p w:rsidR="00941F3A" w:rsidRPr="00941F3A" w:rsidRDefault="00941F3A" w:rsidP="00941F3A">
            <w:pPr>
              <w:spacing w:after="0" w:line="240" w:lineRule="auto"/>
              <w:rPr>
                <w:ins w:id="1671" w:author="Unknown"/>
                <w:rFonts w:ascii="Times New Roman" w:eastAsia="Times New Roman" w:hAnsi="Times New Roman" w:cs="Times New Roman"/>
                <w:sz w:val="24"/>
                <w:szCs w:val="24"/>
                <w:lang w:eastAsia="ru-RU"/>
              </w:rPr>
            </w:pPr>
            <w:ins w:id="1672" w:author="Unknown">
              <w:r w:rsidRPr="00941F3A">
                <w:rPr>
                  <w:rFonts w:ascii="Times New Roman" w:eastAsia="Times New Roman" w:hAnsi="Times New Roman" w:cs="Times New Roman"/>
                  <w:sz w:val="24"/>
                  <w:szCs w:val="24"/>
                  <w:lang w:eastAsia="ru-RU"/>
                </w:rPr>
                <w:t>- производство заменителей кофе;</w:t>
              </w:r>
            </w:ins>
          </w:p>
          <w:p w:rsidR="00941F3A" w:rsidRPr="00941F3A" w:rsidRDefault="00941F3A" w:rsidP="00941F3A">
            <w:pPr>
              <w:spacing w:after="0" w:line="240" w:lineRule="auto"/>
              <w:rPr>
                <w:ins w:id="1673" w:author="Unknown"/>
                <w:rFonts w:ascii="Times New Roman" w:eastAsia="Times New Roman" w:hAnsi="Times New Roman" w:cs="Times New Roman"/>
                <w:sz w:val="24"/>
                <w:szCs w:val="24"/>
                <w:lang w:eastAsia="ru-RU"/>
              </w:rPr>
            </w:pPr>
            <w:ins w:id="1674" w:author="Unknown">
              <w:r w:rsidRPr="00941F3A">
                <w:rPr>
                  <w:rFonts w:ascii="Times New Roman" w:eastAsia="Times New Roman" w:hAnsi="Times New Roman" w:cs="Times New Roman"/>
                  <w:sz w:val="24"/>
                  <w:szCs w:val="24"/>
                  <w:lang w:eastAsia="ru-RU"/>
                </w:rPr>
                <w:t>- смешивание чая и мате;</w:t>
              </w:r>
            </w:ins>
          </w:p>
          <w:p w:rsidR="00941F3A" w:rsidRPr="00941F3A" w:rsidRDefault="00941F3A" w:rsidP="00941F3A">
            <w:pPr>
              <w:spacing w:after="0" w:line="240" w:lineRule="auto"/>
              <w:rPr>
                <w:ins w:id="1675" w:author="Unknown"/>
                <w:rFonts w:ascii="Times New Roman" w:eastAsia="Times New Roman" w:hAnsi="Times New Roman" w:cs="Times New Roman"/>
                <w:sz w:val="24"/>
                <w:szCs w:val="24"/>
                <w:lang w:eastAsia="ru-RU"/>
              </w:rPr>
            </w:pPr>
            <w:ins w:id="1676" w:author="Unknown">
              <w:r w:rsidRPr="00941F3A">
                <w:rPr>
                  <w:rFonts w:ascii="Times New Roman" w:eastAsia="Times New Roman" w:hAnsi="Times New Roman" w:cs="Times New Roman"/>
                  <w:sz w:val="24"/>
                  <w:szCs w:val="24"/>
                  <w:lang w:eastAsia="ru-RU"/>
                </w:rPr>
                <w:t>- производство экстрактов и смесей, основанных на чае или мате;</w:t>
              </w:r>
            </w:ins>
          </w:p>
          <w:p w:rsidR="00941F3A" w:rsidRPr="00941F3A" w:rsidRDefault="00941F3A" w:rsidP="00941F3A">
            <w:pPr>
              <w:spacing w:after="0" w:line="240" w:lineRule="auto"/>
              <w:rPr>
                <w:ins w:id="1677" w:author="Unknown"/>
                <w:rFonts w:ascii="Times New Roman" w:eastAsia="Times New Roman" w:hAnsi="Times New Roman" w:cs="Times New Roman"/>
                <w:sz w:val="24"/>
                <w:szCs w:val="24"/>
                <w:lang w:eastAsia="ru-RU"/>
              </w:rPr>
            </w:pPr>
            <w:ins w:id="1678" w:author="Unknown">
              <w:r w:rsidRPr="00941F3A">
                <w:rPr>
                  <w:rFonts w:ascii="Times New Roman" w:eastAsia="Times New Roman" w:hAnsi="Times New Roman" w:cs="Times New Roman"/>
                  <w:sz w:val="24"/>
                  <w:szCs w:val="24"/>
                  <w:lang w:eastAsia="ru-RU"/>
                </w:rPr>
                <w:t>- упаковку чая, включая упаковку в чайные пакетики</w:t>
              </w:r>
            </w:ins>
          </w:p>
          <w:p w:rsidR="00941F3A" w:rsidRPr="00941F3A" w:rsidRDefault="00941F3A" w:rsidP="00941F3A">
            <w:pPr>
              <w:spacing w:after="0" w:line="240" w:lineRule="auto"/>
              <w:rPr>
                <w:ins w:id="1679" w:author="Unknown"/>
                <w:rFonts w:ascii="Times New Roman" w:eastAsia="Times New Roman" w:hAnsi="Times New Roman" w:cs="Times New Roman"/>
                <w:sz w:val="24"/>
                <w:szCs w:val="24"/>
                <w:lang w:eastAsia="ru-RU"/>
              </w:rPr>
            </w:pPr>
            <w:ins w:id="1680"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681" w:author="Unknown"/>
                <w:rFonts w:ascii="Times New Roman" w:eastAsia="Times New Roman" w:hAnsi="Times New Roman" w:cs="Times New Roman"/>
                <w:sz w:val="24"/>
                <w:szCs w:val="24"/>
                <w:lang w:eastAsia="ru-RU"/>
              </w:rPr>
            </w:pPr>
            <w:ins w:id="1682" w:author="Unknown">
              <w:r w:rsidRPr="00941F3A">
                <w:rPr>
                  <w:rFonts w:ascii="Times New Roman" w:eastAsia="Times New Roman" w:hAnsi="Times New Roman" w:cs="Times New Roman"/>
                  <w:sz w:val="24"/>
                  <w:szCs w:val="24"/>
                  <w:lang w:eastAsia="ru-RU"/>
                </w:rPr>
                <w:t>- производство травяных настоев (из мяты, вербены, ромашки и т.д.)</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83" w:author="Unknown"/>
                <w:rFonts w:ascii="Times New Roman" w:eastAsia="Times New Roman" w:hAnsi="Times New Roman" w:cs="Times New Roman"/>
                <w:sz w:val="24"/>
                <w:szCs w:val="24"/>
                <w:lang w:eastAsia="ru-RU"/>
              </w:rPr>
            </w:pPr>
            <w:ins w:id="1684" w:author="Unknown">
              <w:r w:rsidRPr="00941F3A">
                <w:rPr>
                  <w:rFonts w:ascii="Times New Roman" w:eastAsia="Times New Roman" w:hAnsi="Times New Roman" w:cs="Times New Roman"/>
                  <w:sz w:val="24"/>
                  <w:szCs w:val="24"/>
                  <w:lang w:eastAsia="ru-RU"/>
                </w:rPr>
                <w:t>10.84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85" w:author="Unknown"/>
                <w:rFonts w:ascii="Times New Roman" w:eastAsia="Times New Roman" w:hAnsi="Times New Roman" w:cs="Times New Roman"/>
                <w:sz w:val="24"/>
                <w:szCs w:val="24"/>
                <w:lang w:eastAsia="ru-RU"/>
              </w:rPr>
            </w:pPr>
            <w:ins w:id="1686" w:author="Unknown">
              <w:r w:rsidRPr="00941F3A">
                <w:rPr>
                  <w:rFonts w:ascii="Times New Roman" w:eastAsia="Times New Roman" w:hAnsi="Times New Roman" w:cs="Times New Roman"/>
                  <w:sz w:val="24"/>
                  <w:szCs w:val="24"/>
                  <w:lang w:eastAsia="ru-RU"/>
                </w:rPr>
                <w:t>Производство приправ и пряностей</w:t>
              </w:r>
            </w:ins>
          </w:p>
          <w:p w:rsidR="00941F3A" w:rsidRPr="00941F3A" w:rsidRDefault="00941F3A" w:rsidP="00941F3A">
            <w:pPr>
              <w:spacing w:after="0" w:line="240" w:lineRule="auto"/>
              <w:rPr>
                <w:ins w:id="1687" w:author="Unknown"/>
                <w:rFonts w:ascii="Times New Roman" w:eastAsia="Times New Roman" w:hAnsi="Times New Roman" w:cs="Times New Roman"/>
                <w:sz w:val="24"/>
                <w:szCs w:val="24"/>
                <w:lang w:eastAsia="ru-RU"/>
              </w:rPr>
            </w:pPr>
            <w:ins w:id="168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689" w:author="Unknown"/>
                <w:rFonts w:ascii="Times New Roman" w:eastAsia="Times New Roman" w:hAnsi="Times New Roman" w:cs="Times New Roman"/>
                <w:sz w:val="24"/>
                <w:szCs w:val="24"/>
                <w:lang w:eastAsia="ru-RU"/>
              </w:rPr>
            </w:pPr>
            <w:ins w:id="1690" w:author="Unknown">
              <w:r w:rsidRPr="00941F3A">
                <w:rPr>
                  <w:rFonts w:ascii="Times New Roman" w:eastAsia="Times New Roman" w:hAnsi="Times New Roman" w:cs="Times New Roman"/>
                  <w:sz w:val="24"/>
                  <w:szCs w:val="24"/>
                  <w:lang w:eastAsia="ru-RU"/>
                </w:rPr>
                <w:t>- производство специй, соусов и приправ, таких как майонез, соусы майонезные, соусы на основе растительных масел, кремы на растительных маслах, горчичный порошок и мука крупного помола, готовой горчицы и т.д.;</w:t>
              </w:r>
            </w:ins>
          </w:p>
          <w:p w:rsidR="00941F3A" w:rsidRPr="00941F3A" w:rsidRDefault="00941F3A" w:rsidP="00941F3A">
            <w:pPr>
              <w:spacing w:after="0" w:line="240" w:lineRule="auto"/>
              <w:rPr>
                <w:ins w:id="1691" w:author="Unknown"/>
                <w:rFonts w:ascii="Times New Roman" w:eastAsia="Times New Roman" w:hAnsi="Times New Roman" w:cs="Times New Roman"/>
                <w:sz w:val="24"/>
                <w:szCs w:val="24"/>
                <w:lang w:eastAsia="ru-RU"/>
              </w:rPr>
            </w:pPr>
            <w:ins w:id="1692" w:author="Unknown">
              <w:r w:rsidRPr="00941F3A">
                <w:rPr>
                  <w:rFonts w:ascii="Times New Roman" w:eastAsia="Times New Roman" w:hAnsi="Times New Roman" w:cs="Times New Roman"/>
                  <w:sz w:val="24"/>
                  <w:szCs w:val="24"/>
                  <w:lang w:eastAsia="ru-RU"/>
                </w:rPr>
                <w:t>- производство уксуса</w:t>
              </w:r>
            </w:ins>
          </w:p>
          <w:p w:rsidR="00941F3A" w:rsidRPr="00941F3A" w:rsidRDefault="00941F3A" w:rsidP="00941F3A">
            <w:pPr>
              <w:spacing w:after="0" w:line="240" w:lineRule="auto"/>
              <w:rPr>
                <w:ins w:id="1693" w:author="Unknown"/>
                <w:rFonts w:ascii="Times New Roman" w:eastAsia="Times New Roman" w:hAnsi="Times New Roman" w:cs="Times New Roman"/>
                <w:sz w:val="24"/>
                <w:szCs w:val="24"/>
                <w:lang w:eastAsia="ru-RU"/>
              </w:rPr>
            </w:pPr>
            <w:ins w:id="1694"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695" w:author="Unknown"/>
                <w:rFonts w:ascii="Times New Roman" w:eastAsia="Times New Roman" w:hAnsi="Times New Roman" w:cs="Times New Roman"/>
                <w:sz w:val="24"/>
                <w:szCs w:val="24"/>
                <w:lang w:eastAsia="ru-RU"/>
              </w:rPr>
            </w:pPr>
            <w:ins w:id="1696" w:author="Unknown">
              <w:r w:rsidRPr="00941F3A">
                <w:rPr>
                  <w:rFonts w:ascii="Times New Roman" w:eastAsia="Times New Roman" w:hAnsi="Times New Roman" w:cs="Times New Roman"/>
                  <w:sz w:val="24"/>
                  <w:szCs w:val="24"/>
                  <w:lang w:eastAsia="ru-RU"/>
                </w:rPr>
                <w:t>- переработку соли в пищевую соль, например йодированную соль</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697" w:author="Unknown"/>
                <w:rFonts w:ascii="Times New Roman" w:eastAsia="Times New Roman" w:hAnsi="Times New Roman" w:cs="Times New Roman"/>
                <w:sz w:val="24"/>
                <w:szCs w:val="24"/>
                <w:lang w:eastAsia="ru-RU"/>
              </w:rPr>
            </w:pPr>
            <w:ins w:id="1698" w:author="Unknown">
              <w:r w:rsidRPr="00941F3A">
                <w:rPr>
                  <w:rFonts w:ascii="Times New Roman" w:eastAsia="Times New Roman" w:hAnsi="Times New Roman" w:cs="Times New Roman"/>
                  <w:sz w:val="24"/>
                  <w:szCs w:val="24"/>
                  <w:lang w:eastAsia="ru-RU"/>
                </w:rPr>
                <w:t>10.85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699" w:author="Unknown"/>
                <w:rFonts w:ascii="Times New Roman" w:eastAsia="Times New Roman" w:hAnsi="Times New Roman" w:cs="Times New Roman"/>
                <w:sz w:val="24"/>
                <w:szCs w:val="24"/>
                <w:lang w:eastAsia="ru-RU"/>
              </w:rPr>
            </w:pPr>
            <w:ins w:id="1700" w:author="Unknown">
              <w:r w:rsidRPr="00941F3A">
                <w:rPr>
                  <w:rFonts w:ascii="Times New Roman" w:eastAsia="Times New Roman" w:hAnsi="Times New Roman" w:cs="Times New Roman"/>
                  <w:sz w:val="24"/>
                  <w:szCs w:val="24"/>
                  <w:lang w:eastAsia="ru-RU"/>
                </w:rPr>
                <w:t>Производство готовых пищевых продуктов и блюд</w:t>
              </w:r>
            </w:ins>
          </w:p>
          <w:p w:rsidR="00941F3A" w:rsidRPr="00941F3A" w:rsidRDefault="00941F3A" w:rsidP="00941F3A">
            <w:pPr>
              <w:spacing w:after="0" w:line="240" w:lineRule="auto"/>
              <w:rPr>
                <w:ins w:id="1701" w:author="Unknown"/>
                <w:rFonts w:ascii="Times New Roman" w:eastAsia="Times New Roman" w:hAnsi="Times New Roman" w:cs="Times New Roman"/>
                <w:sz w:val="24"/>
                <w:szCs w:val="24"/>
                <w:lang w:eastAsia="ru-RU"/>
              </w:rPr>
            </w:pPr>
            <w:ins w:id="170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703" w:author="Unknown"/>
                <w:rFonts w:ascii="Times New Roman" w:eastAsia="Times New Roman" w:hAnsi="Times New Roman" w:cs="Times New Roman"/>
                <w:sz w:val="24"/>
                <w:szCs w:val="24"/>
                <w:lang w:eastAsia="ru-RU"/>
              </w:rPr>
            </w:pPr>
            <w:ins w:id="1704" w:author="Unknown">
              <w:r w:rsidRPr="00941F3A">
                <w:rPr>
                  <w:rFonts w:ascii="Times New Roman" w:eastAsia="Times New Roman" w:hAnsi="Times New Roman" w:cs="Times New Roman"/>
                  <w:sz w:val="24"/>
                  <w:szCs w:val="24"/>
                  <w:lang w:eastAsia="ru-RU"/>
                </w:rPr>
                <w:t>- производство готовых (т.е. приготовленных, приправленных) блюд и продуктов питания</w:t>
              </w:r>
            </w:ins>
          </w:p>
          <w:p w:rsidR="00941F3A" w:rsidRPr="00941F3A" w:rsidRDefault="00941F3A" w:rsidP="00941F3A">
            <w:pPr>
              <w:spacing w:after="0" w:line="240" w:lineRule="auto"/>
              <w:rPr>
                <w:ins w:id="1705" w:author="Unknown"/>
                <w:rFonts w:ascii="Times New Roman" w:eastAsia="Times New Roman" w:hAnsi="Times New Roman" w:cs="Times New Roman"/>
                <w:sz w:val="24"/>
                <w:szCs w:val="24"/>
                <w:lang w:eastAsia="ru-RU"/>
              </w:rPr>
            </w:pPr>
            <w:ins w:id="1706" w:author="Unknown">
              <w:r w:rsidRPr="00941F3A">
                <w:rPr>
                  <w:rFonts w:ascii="Times New Roman" w:eastAsia="Times New Roman" w:hAnsi="Times New Roman" w:cs="Times New Roman"/>
                  <w:sz w:val="24"/>
                  <w:szCs w:val="24"/>
                  <w:lang w:eastAsia="ru-RU"/>
                </w:rPr>
                <w:t>Эти блюда обрабатывают для хранения как в замороженном, так и консервированном виде, их обычно упаковывают и маркируют для перепродажи, т.е.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ингредиентов (за исключением специй)</w:t>
              </w:r>
            </w:ins>
          </w:p>
          <w:p w:rsidR="00941F3A" w:rsidRPr="00941F3A" w:rsidRDefault="00941F3A" w:rsidP="00941F3A">
            <w:pPr>
              <w:spacing w:after="0" w:line="240" w:lineRule="auto"/>
              <w:rPr>
                <w:ins w:id="1707" w:author="Unknown"/>
                <w:rFonts w:ascii="Times New Roman" w:eastAsia="Times New Roman" w:hAnsi="Times New Roman" w:cs="Times New Roman"/>
                <w:sz w:val="24"/>
                <w:szCs w:val="24"/>
                <w:lang w:eastAsia="ru-RU"/>
              </w:rPr>
            </w:pPr>
            <w:ins w:id="170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709" w:author="Unknown"/>
                <w:rFonts w:ascii="Times New Roman" w:eastAsia="Times New Roman" w:hAnsi="Times New Roman" w:cs="Times New Roman"/>
                <w:sz w:val="24"/>
                <w:szCs w:val="24"/>
                <w:lang w:eastAsia="ru-RU"/>
              </w:rPr>
            </w:pPr>
            <w:ins w:id="1710" w:author="Unknown">
              <w:r w:rsidRPr="00941F3A">
                <w:rPr>
                  <w:rFonts w:ascii="Times New Roman" w:eastAsia="Times New Roman" w:hAnsi="Times New Roman" w:cs="Times New Roman"/>
                  <w:sz w:val="24"/>
                  <w:szCs w:val="24"/>
                  <w:lang w:eastAsia="ru-RU"/>
                </w:rPr>
                <w:t>- производство блюд из мяса или мяса птицы;</w:t>
              </w:r>
            </w:ins>
          </w:p>
          <w:p w:rsidR="00941F3A" w:rsidRPr="00941F3A" w:rsidRDefault="00941F3A" w:rsidP="00941F3A">
            <w:pPr>
              <w:spacing w:after="0" w:line="240" w:lineRule="auto"/>
              <w:rPr>
                <w:ins w:id="1711" w:author="Unknown"/>
                <w:rFonts w:ascii="Times New Roman" w:eastAsia="Times New Roman" w:hAnsi="Times New Roman" w:cs="Times New Roman"/>
                <w:sz w:val="24"/>
                <w:szCs w:val="24"/>
                <w:lang w:eastAsia="ru-RU"/>
              </w:rPr>
            </w:pPr>
            <w:ins w:id="1712" w:author="Unknown">
              <w:r w:rsidRPr="00941F3A">
                <w:rPr>
                  <w:rFonts w:ascii="Times New Roman" w:eastAsia="Times New Roman" w:hAnsi="Times New Roman" w:cs="Times New Roman"/>
                  <w:sz w:val="24"/>
                  <w:szCs w:val="24"/>
                  <w:lang w:eastAsia="ru-RU"/>
                </w:rPr>
                <w:t>- производство рыбных блюд, включая рыбные чипсы;</w:t>
              </w:r>
            </w:ins>
          </w:p>
          <w:p w:rsidR="00941F3A" w:rsidRPr="00941F3A" w:rsidRDefault="00941F3A" w:rsidP="00941F3A">
            <w:pPr>
              <w:spacing w:after="0" w:line="240" w:lineRule="auto"/>
              <w:rPr>
                <w:ins w:id="1713" w:author="Unknown"/>
                <w:rFonts w:ascii="Times New Roman" w:eastAsia="Times New Roman" w:hAnsi="Times New Roman" w:cs="Times New Roman"/>
                <w:sz w:val="24"/>
                <w:szCs w:val="24"/>
                <w:lang w:eastAsia="ru-RU"/>
              </w:rPr>
            </w:pPr>
            <w:ins w:id="1714" w:author="Unknown">
              <w:r w:rsidRPr="00941F3A">
                <w:rPr>
                  <w:rFonts w:ascii="Times New Roman" w:eastAsia="Times New Roman" w:hAnsi="Times New Roman" w:cs="Times New Roman"/>
                  <w:sz w:val="24"/>
                  <w:szCs w:val="24"/>
                  <w:lang w:eastAsia="ru-RU"/>
                </w:rPr>
                <w:t>- производство овощных блюд;</w:t>
              </w:r>
            </w:ins>
          </w:p>
          <w:p w:rsidR="00941F3A" w:rsidRPr="00941F3A" w:rsidRDefault="00941F3A" w:rsidP="00941F3A">
            <w:pPr>
              <w:spacing w:after="0" w:line="240" w:lineRule="auto"/>
              <w:rPr>
                <w:ins w:id="1715" w:author="Unknown"/>
                <w:rFonts w:ascii="Times New Roman" w:eastAsia="Times New Roman" w:hAnsi="Times New Roman" w:cs="Times New Roman"/>
                <w:sz w:val="24"/>
                <w:szCs w:val="24"/>
                <w:lang w:eastAsia="ru-RU"/>
              </w:rPr>
            </w:pPr>
            <w:ins w:id="1716" w:author="Unknown">
              <w:r w:rsidRPr="00941F3A">
                <w:rPr>
                  <w:rFonts w:ascii="Times New Roman" w:eastAsia="Times New Roman" w:hAnsi="Times New Roman" w:cs="Times New Roman"/>
                  <w:sz w:val="24"/>
                  <w:szCs w:val="24"/>
                  <w:lang w:eastAsia="ru-RU"/>
                </w:rPr>
                <w:t>- производство замороженной или иным образом законсервированной пиццы</w:t>
              </w:r>
            </w:ins>
          </w:p>
          <w:p w:rsidR="00941F3A" w:rsidRPr="00941F3A" w:rsidRDefault="00941F3A" w:rsidP="00941F3A">
            <w:pPr>
              <w:spacing w:after="0" w:line="240" w:lineRule="auto"/>
              <w:rPr>
                <w:ins w:id="1717" w:author="Unknown"/>
                <w:rFonts w:ascii="Times New Roman" w:eastAsia="Times New Roman" w:hAnsi="Times New Roman" w:cs="Times New Roman"/>
                <w:sz w:val="24"/>
                <w:szCs w:val="24"/>
                <w:lang w:eastAsia="ru-RU"/>
              </w:rPr>
            </w:pPr>
            <w:ins w:id="1718"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719" w:author="Unknown"/>
                <w:rFonts w:ascii="Times New Roman" w:eastAsia="Times New Roman" w:hAnsi="Times New Roman" w:cs="Times New Roman"/>
                <w:sz w:val="24"/>
                <w:szCs w:val="24"/>
                <w:lang w:eastAsia="ru-RU"/>
              </w:rPr>
            </w:pPr>
            <w:ins w:id="1720" w:author="Unknown">
              <w:r w:rsidRPr="00941F3A">
                <w:rPr>
                  <w:rFonts w:ascii="Times New Roman" w:eastAsia="Times New Roman" w:hAnsi="Times New Roman" w:cs="Times New Roman"/>
                  <w:sz w:val="24"/>
                  <w:szCs w:val="24"/>
                  <w:lang w:eastAsia="ru-RU"/>
                </w:rPr>
                <w:t>- производство блюд местной и национальной кухни</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21" w:author="Unknown"/>
                <w:rFonts w:ascii="Times New Roman" w:eastAsia="Times New Roman" w:hAnsi="Times New Roman" w:cs="Times New Roman"/>
                <w:sz w:val="24"/>
                <w:szCs w:val="24"/>
                <w:lang w:eastAsia="ru-RU"/>
              </w:rPr>
            </w:pPr>
            <w:ins w:id="1722" w:author="Unknown">
              <w:r w:rsidRPr="00941F3A">
                <w:rPr>
                  <w:rFonts w:ascii="Times New Roman" w:eastAsia="Times New Roman" w:hAnsi="Times New Roman" w:cs="Times New Roman"/>
                  <w:sz w:val="24"/>
                  <w:szCs w:val="24"/>
                  <w:lang w:eastAsia="ru-RU"/>
                </w:rPr>
                <w:t>10.86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23" w:author="Unknown"/>
                <w:rFonts w:ascii="Times New Roman" w:eastAsia="Times New Roman" w:hAnsi="Times New Roman" w:cs="Times New Roman"/>
                <w:sz w:val="24"/>
                <w:szCs w:val="24"/>
                <w:lang w:eastAsia="ru-RU"/>
              </w:rPr>
            </w:pPr>
            <w:ins w:id="1724" w:author="Unknown">
              <w:r w:rsidRPr="00941F3A">
                <w:rPr>
                  <w:rFonts w:ascii="Times New Roman" w:eastAsia="Times New Roman" w:hAnsi="Times New Roman" w:cs="Times New Roman"/>
                  <w:sz w:val="24"/>
                  <w:szCs w:val="24"/>
                  <w:lang w:eastAsia="ru-RU"/>
                </w:rPr>
                <w:t>Производство детского питания и диетических пищевых продуктов</w:t>
              </w:r>
            </w:ins>
          </w:p>
          <w:p w:rsidR="00941F3A" w:rsidRPr="00941F3A" w:rsidRDefault="00941F3A" w:rsidP="00941F3A">
            <w:pPr>
              <w:spacing w:after="0" w:line="240" w:lineRule="auto"/>
              <w:rPr>
                <w:ins w:id="1725" w:author="Unknown"/>
                <w:rFonts w:ascii="Times New Roman" w:eastAsia="Times New Roman" w:hAnsi="Times New Roman" w:cs="Times New Roman"/>
                <w:sz w:val="24"/>
                <w:szCs w:val="24"/>
                <w:lang w:eastAsia="ru-RU"/>
              </w:rPr>
            </w:pPr>
            <w:ins w:id="172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727" w:author="Unknown"/>
                <w:rFonts w:ascii="Times New Roman" w:eastAsia="Times New Roman" w:hAnsi="Times New Roman" w:cs="Times New Roman"/>
                <w:sz w:val="24"/>
                <w:szCs w:val="24"/>
                <w:lang w:eastAsia="ru-RU"/>
              </w:rPr>
            </w:pPr>
            <w:ins w:id="1728" w:author="Unknown">
              <w:r w:rsidRPr="00941F3A">
                <w:rPr>
                  <w:rFonts w:ascii="Times New Roman" w:eastAsia="Times New Roman" w:hAnsi="Times New Roman" w:cs="Times New Roman"/>
                  <w:sz w:val="24"/>
                  <w:szCs w:val="24"/>
                  <w:lang w:eastAsia="ru-RU"/>
                </w:rPr>
                <w:t>-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29" w:author="Unknown"/>
                <w:rFonts w:ascii="Times New Roman" w:eastAsia="Times New Roman" w:hAnsi="Times New Roman" w:cs="Times New Roman"/>
                <w:sz w:val="24"/>
                <w:szCs w:val="24"/>
                <w:lang w:eastAsia="ru-RU"/>
              </w:rPr>
            </w:pPr>
            <w:ins w:id="1730" w:author="Unknown">
              <w:r w:rsidRPr="00941F3A">
                <w:rPr>
                  <w:rFonts w:ascii="Times New Roman" w:eastAsia="Times New Roman" w:hAnsi="Times New Roman" w:cs="Times New Roman"/>
                  <w:sz w:val="24"/>
                  <w:szCs w:val="24"/>
                  <w:lang w:eastAsia="ru-RU"/>
                </w:rPr>
                <w:t>10.86.1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31" w:author="Unknown"/>
                <w:rFonts w:ascii="Times New Roman" w:eastAsia="Times New Roman" w:hAnsi="Times New Roman" w:cs="Times New Roman"/>
                <w:sz w:val="24"/>
                <w:szCs w:val="24"/>
                <w:lang w:eastAsia="ru-RU"/>
              </w:rPr>
            </w:pPr>
            <w:ins w:id="1732" w:author="Unknown">
              <w:r w:rsidRPr="00941F3A">
                <w:rPr>
                  <w:rFonts w:ascii="Times New Roman" w:eastAsia="Times New Roman" w:hAnsi="Times New Roman" w:cs="Times New Roman"/>
                  <w:sz w:val="24"/>
                  <w:szCs w:val="24"/>
                  <w:lang w:eastAsia="ru-RU"/>
                </w:rPr>
                <w:t>Производство молока и молочных продуктов для детского питания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33" w:author="Unknown"/>
                <w:rFonts w:ascii="Times New Roman" w:eastAsia="Times New Roman" w:hAnsi="Times New Roman" w:cs="Times New Roman"/>
                <w:sz w:val="24"/>
                <w:szCs w:val="24"/>
                <w:lang w:eastAsia="ru-RU"/>
              </w:rPr>
            </w:pPr>
            <w:ins w:id="1734" w:author="Unknown">
              <w:r w:rsidRPr="00941F3A">
                <w:rPr>
                  <w:rFonts w:ascii="Times New Roman" w:eastAsia="Times New Roman" w:hAnsi="Times New Roman" w:cs="Times New Roman"/>
                  <w:sz w:val="24"/>
                  <w:szCs w:val="24"/>
                  <w:lang w:eastAsia="ru-RU"/>
                </w:rPr>
                <w:t>10.86.11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35" w:author="Unknown"/>
                <w:rFonts w:ascii="Times New Roman" w:eastAsia="Times New Roman" w:hAnsi="Times New Roman" w:cs="Times New Roman"/>
                <w:sz w:val="24"/>
                <w:szCs w:val="24"/>
                <w:lang w:eastAsia="ru-RU"/>
              </w:rPr>
            </w:pPr>
            <w:ins w:id="1736" w:author="Unknown">
              <w:r w:rsidRPr="00941F3A">
                <w:rPr>
                  <w:rFonts w:ascii="Times New Roman" w:eastAsia="Times New Roman" w:hAnsi="Times New Roman" w:cs="Times New Roman"/>
                  <w:sz w:val="24"/>
                  <w:szCs w:val="24"/>
                  <w:lang w:eastAsia="ru-RU"/>
                </w:rPr>
                <w:t>Производство молока и молочных продуктов для детей раннего возраста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37" w:author="Unknown"/>
                <w:rFonts w:ascii="Times New Roman" w:eastAsia="Times New Roman" w:hAnsi="Times New Roman" w:cs="Times New Roman"/>
                <w:sz w:val="24"/>
                <w:szCs w:val="24"/>
                <w:lang w:eastAsia="ru-RU"/>
              </w:rPr>
            </w:pPr>
            <w:ins w:id="1738" w:author="Unknown">
              <w:r w:rsidRPr="00941F3A">
                <w:rPr>
                  <w:rFonts w:ascii="Times New Roman" w:eastAsia="Times New Roman" w:hAnsi="Times New Roman" w:cs="Times New Roman"/>
                  <w:sz w:val="24"/>
                  <w:szCs w:val="24"/>
                  <w:lang w:eastAsia="ru-RU"/>
                </w:rPr>
                <w:t>10.86.12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39" w:author="Unknown"/>
                <w:rFonts w:ascii="Times New Roman" w:eastAsia="Times New Roman" w:hAnsi="Times New Roman" w:cs="Times New Roman"/>
                <w:sz w:val="24"/>
                <w:szCs w:val="24"/>
                <w:lang w:eastAsia="ru-RU"/>
              </w:rPr>
            </w:pPr>
            <w:ins w:id="1740" w:author="Unknown">
              <w:r w:rsidRPr="00941F3A">
                <w:rPr>
                  <w:rFonts w:ascii="Times New Roman" w:eastAsia="Times New Roman" w:hAnsi="Times New Roman" w:cs="Times New Roman"/>
                  <w:sz w:val="24"/>
                  <w:szCs w:val="24"/>
                  <w:lang w:eastAsia="ru-RU"/>
                </w:rPr>
                <w:t>Производство молока и молочных продуктов для детей дошкольного и школьного возраста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41" w:author="Unknown"/>
                <w:rFonts w:ascii="Times New Roman" w:eastAsia="Times New Roman" w:hAnsi="Times New Roman" w:cs="Times New Roman"/>
                <w:sz w:val="24"/>
                <w:szCs w:val="24"/>
                <w:lang w:eastAsia="ru-RU"/>
              </w:rPr>
            </w:pPr>
            <w:ins w:id="1742" w:author="Unknown">
              <w:r w:rsidRPr="00941F3A">
                <w:rPr>
                  <w:rFonts w:ascii="Times New Roman" w:eastAsia="Times New Roman" w:hAnsi="Times New Roman" w:cs="Times New Roman"/>
                  <w:sz w:val="24"/>
                  <w:szCs w:val="24"/>
                  <w:lang w:eastAsia="ru-RU"/>
                </w:rPr>
                <w:t>10.86.2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43" w:author="Unknown"/>
                <w:rFonts w:ascii="Times New Roman" w:eastAsia="Times New Roman" w:hAnsi="Times New Roman" w:cs="Times New Roman"/>
                <w:sz w:val="24"/>
                <w:szCs w:val="24"/>
                <w:lang w:eastAsia="ru-RU"/>
              </w:rPr>
            </w:pPr>
            <w:ins w:id="1744" w:author="Unknown">
              <w:r w:rsidRPr="00941F3A">
                <w:rPr>
                  <w:rFonts w:ascii="Times New Roman" w:eastAsia="Times New Roman" w:hAnsi="Times New Roman" w:cs="Times New Roman"/>
                  <w:sz w:val="24"/>
                  <w:szCs w:val="24"/>
                  <w:lang w:eastAsia="ru-RU"/>
                </w:rPr>
                <w:t>Производство соковой продукции из фруктов и овощей для детского питания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45" w:author="Unknown"/>
                <w:rFonts w:ascii="Times New Roman" w:eastAsia="Times New Roman" w:hAnsi="Times New Roman" w:cs="Times New Roman"/>
                <w:sz w:val="24"/>
                <w:szCs w:val="24"/>
                <w:lang w:eastAsia="ru-RU"/>
              </w:rPr>
            </w:pPr>
            <w:ins w:id="1746" w:author="Unknown">
              <w:r w:rsidRPr="00941F3A">
                <w:rPr>
                  <w:rFonts w:ascii="Times New Roman" w:eastAsia="Times New Roman" w:hAnsi="Times New Roman" w:cs="Times New Roman"/>
                  <w:sz w:val="24"/>
                  <w:szCs w:val="24"/>
                  <w:lang w:eastAsia="ru-RU"/>
                </w:rPr>
                <w:t>10.86.3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47" w:author="Unknown"/>
                <w:rFonts w:ascii="Times New Roman" w:eastAsia="Times New Roman" w:hAnsi="Times New Roman" w:cs="Times New Roman"/>
                <w:sz w:val="24"/>
                <w:szCs w:val="24"/>
                <w:lang w:eastAsia="ru-RU"/>
              </w:rPr>
            </w:pPr>
            <w:ins w:id="1748" w:author="Unknown">
              <w:r w:rsidRPr="00941F3A">
                <w:rPr>
                  <w:rFonts w:ascii="Times New Roman" w:eastAsia="Times New Roman" w:hAnsi="Times New Roman" w:cs="Times New Roman"/>
                  <w:sz w:val="24"/>
                  <w:szCs w:val="24"/>
                  <w:lang w:eastAsia="ru-RU"/>
                </w:rPr>
                <w:t>Производство продуктов мясных (мясосодержащих) для детского питания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49" w:author="Unknown"/>
                <w:rFonts w:ascii="Times New Roman" w:eastAsia="Times New Roman" w:hAnsi="Times New Roman" w:cs="Times New Roman"/>
                <w:sz w:val="24"/>
                <w:szCs w:val="24"/>
                <w:lang w:eastAsia="ru-RU"/>
              </w:rPr>
            </w:pPr>
            <w:ins w:id="1750" w:author="Unknown">
              <w:r w:rsidRPr="00941F3A">
                <w:rPr>
                  <w:rFonts w:ascii="Times New Roman" w:eastAsia="Times New Roman" w:hAnsi="Times New Roman" w:cs="Times New Roman"/>
                  <w:sz w:val="24"/>
                  <w:szCs w:val="24"/>
                  <w:lang w:eastAsia="ru-RU"/>
                </w:rPr>
                <w:t>10.86.4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51" w:author="Unknown"/>
                <w:rFonts w:ascii="Times New Roman" w:eastAsia="Times New Roman" w:hAnsi="Times New Roman" w:cs="Times New Roman"/>
                <w:sz w:val="24"/>
                <w:szCs w:val="24"/>
                <w:lang w:eastAsia="ru-RU"/>
              </w:rPr>
            </w:pPr>
            <w:ins w:id="1752" w:author="Unknown">
              <w:r w:rsidRPr="00941F3A">
                <w:rPr>
                  <w:rFonts w:ascii="Times New Roman" w:eastAsia="Times New Roman" w:hAnsi="Times New Roman" w:cs="Times New Roman"/>
                  <w:sz w:val="24"/>
                  <w:szCs w:val="24"/>
                  <w:lang w:eastAsia="ru-RU"/>
                </w:rPr>
                <w:t>Производство продуктов на злаковой основе для детского питания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53" w:author="Unknown"/>
                <w:rFonts w:ascii="Times New Roman" w:eastAsia="Times New Roman" w:hAnsi="Times New Roman" w:cs="Times New Roman"/>
                <w:sz w:val="24"/>
                <w:szCs w:val="24"/>
                <w:lang w:eastAsia="ru-RU"/>
              </w:rPr>
            </w:pPr>
            <w:ins w:id="1754" w:author="Unknown">
              <w:r w:rsidRPr="00941F3A">
                <w:rPr>
                  <w:rFonts w:ascii="Times New Roman" w:eastAsia="Times New Roman" w:hAnsi="Times New Roman" w:cs="Times New Roman"/>
                  <w:sz w:val="24"/>
                  <w:szCs w:val="24"/>
                  <w:lang w:eastAsia="ru-RU"/>
                </w:rPr>
                <w:t>10.86.5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55" w:author="Unknown"/>
                <w:rFonts w:ascii="Times New Roman" w:eastAsia="Times New Roman" w:hAnsi="Times New Roman" w:cs="Times New Roman"/>
                <w:sz w:val="24"/>
                <w:szCs w:val="24"/>
                <w:lang w:eastAsia="ru-RU"/>
              </w:rPr>
            </w:pPr>
            <w:ins w:id="1756" w:author="Unknown">
              <w:r w:rsidRPr="00941F3A">
                <w:rPr>
                  <w:rFonts w:ascii="Times New Roman" w:eastAsia="Times New Roman" w:hAnsi="Times New Roman" w:cs="Times New Roman"/>
                  <w:sz w:val="24"/>
                  <w:szCs w:val="24"/>
                  <w:lang w:eastAsia="ru-RU"/>
                </w:rPr>
                <w:t>Производство продуктов детского питания профилактического и лечебного назначения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57" w:author="Unknown"/>
                <w:rFonts w:ascii="Times New Roman" w:eastAsia="Times New Roman" w:hAnsi="Times New Roman" w:cs="Times New Roman"/>
                <w:sz w:val="24"/>
                <w:szCs w:val="24"/>
                <w:lang w:eastAsia="ru-RU"/>
              </w:rPr>
            </w:pPr>
            <w:ins w:id="1758" w:author="Unknown">
              <w:r w:rsidRPr="00941F3A">
                <w:rPr>
                  <w:rFonts w:ascii="Times New Roman" w:eastAsia="Times New Roman" w:hAnsi="Times New Roman" w:cs="Times New Roman"/>
                  <w:sz w:val="24"/>
                  <w:szCs w:val="24"/>
                  <w:lang w:eastAsia="ru-RU"/>
                </w:rPr>
                <w:t>10.86.6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59" w:author="Unknown"/>
                <w:rFonts w:ascii="Times New Roman" w:eastAsia="Times New Roman" w:hAnsi="Times New Roman" w:cs="Times New Roman"/>
                <w:sz w:val="24"/>
                <w:szCs w:val="24"/>
                <w:lang w:eastAsia="ru-RU"/>
              </w:rPr>
            </w:pPr>
            <w:ins w:id="1760" w:author="Unknown">
              <w:r w:rsidRPr="00941F3A">
                <w:rPr>
                  <w:rFonts w:ascii="Times New Roman" w:eastAsia="Times New Roman" w:hAnsi="Times New Roman" w:cs="Times New Roman"/>
                  <w:sz w:val="24"/>
                  <w:szCs w:val="24"/>
                  <w:lang w:eastAsia="ru-RU"/>
                </w:rPr>
                <w:t>Производство диетических пищевых продуктов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61" w:author="Unknown"/>
                <w:rFonts w:ascii="Times New Roman" w:eastAsia="Times New Roman" w:hAnsi="Times New Roman" w:cs="Times New Roman"/>
                <w:sz w:val="24"/>
                <w:szCs w:val="24"/>
                <w:lang w:eastAsia="ru-RU"/>
              </w:rPr>
            </w:pPr>
            <w:ins w:id="1762" w:author="Unknown">
              <w:r w:rsidRPr="00941F3A">
                <w:rPr>
                  <w:rFonts w:ascii="Times New Roman" w:eastAsia="Times New Roman" w:hAnsi="Times New Roman" w:cs="Times New Roman"/>
                  <w:sz w:val="24"/>
                  <w:szCs w:val="24"/>
                  <w:lang w:eastAsia="ru-RU"/>
                </w:rPr>
                <w:t>10.86.61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63" w:author="Unknown"/>
                <w:rFonts w:ascii="Times New Roman" w:eastAsia="Times New Roman" w:hAnsi="Times New Roman" w:cs="Times New Roman"/>
                <w:sz w:val="24"/>
                <w:szCs w:val="24"/>
                <w:lang w:eastAsia="ru-RU"/>
              </w:rPr>
            </w:pPr>
            <w:ins w:id="1764" w:author="Unknown">
              <w:r w:rsidRPr="00941F3A">
                <w:rPr>
                  <w:rFonts w:ascii="Times New Roman" w:eastAsia="Times New Roman" w:hAnsi="Times New Roman" w:cs="Times New Roman"/>
                  <w:sz w:val="24"/>
                  <w:szCs w:val="24"/>
                  <w:lang w:eastAsia="ru-RU"/>
                </w:rPr>
                <w:t>Производство пищевой продукции диетического и диабетического питания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65" w:author="Unknown"/>
                <w:rFonts w:ascii="Times New Roman" w:eastAsia="Times New Roman" w:hAnsi="Times New Roman" w:cs="Times New Roman"/>
                <w:sz w:val="24"/>
                <w:szCs w:val="24"/>
                <w:lang w:eastAsia="ru-RU"/>
              </w:rPr>
            </w:pPr>
            <w:ins w:id="1766" w:author="Unknown">
              <w:r w:rsidRPr="00941F3A">
                <w:rPr>
                  <w:rFonts w:ascii="Times New Roman" w:eastAsia="Times New Roman" w:hAnsi="Times New Roman" w:cs="Times New Roman"/>
                  <w:sz w:val="24"/>
                  <w:szCs w:val="24"/>
                  <w:lang w:eastAsia="ru-RU"/>
                </w:rPr>
                <w:t>10.86.62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67" w:author="Unknown"/>
                <w:rFonts w:ascii="Times New Roman" w:eastAsia="Times New Roman" w:hAnsi="Times New Roman" w:cs="Times New Roman"/>
                <w:sz w:val="24"/>
                <w:szCs w:val="24"/>
                <w:lang w:eastAsia="ru-RU"/>
              </w:rPr>
            </w:pPr>
            <w:ins w:id="1768" w:author="Unknown">
              <w:r w:rsidRPr="00941F3A">
                <w:rPr>
                  <w:rFonts w:ascii="Times New Roman" w:eastAsia="Times New Roman" w:hAnsi="Times New Roman" w:cs="Times New Roman"/>
                  <w:sz w:val="24"/>
                  <w:szCs w:val="24"/>
                  <w:lang w:eastAsia="ru-RU"/>
                </w:rPr>
                <w:t>Производство пищевой продукции для питания спортсменов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69" w:author="Unknown"/>
                <w:rFonts w:ascii="Times New Roman" w:eastAsia="Times New Roman" w:hAnsi="Times New Roman" w:cs="Times New Roman"/>
                <w:sz w:val="24"/>
                <w:szCs w:val="24"/>
                <w:lang w:eastAsia="ru-RU"/>
              </w:rPr>
            </w:pPr>
            <w:ins w:id="1770" w:author="Unknown">
              <w:r w:rsidRPr="00941F3A">
                <w:rPr>
                  <w:rFonts w:ascii="Times New Roman" w:eastAsia="Times New Roman" w:hAnsi="Times New Roman" w:cs="Times New Roman"/>
                  <w:sz w:val="24"/>
                  <w:szCs w:val="24"/>
                  <w:lang w:eastAsia="ru-RU"/>
                </w:rPr>
                <w:t>10.86.63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71" w:author="Unknown"/>
                <w:rFonts w:ascii="Times New Roman" w:eastAsia="Times New Roman" w:hAnsi="Times New Roman" w:cs="Times New Roman"/>
                <w:sz w:val="24"/>
                <w:szCs w:val="24"/>
                <w:lang w:eastAsia="ru-RU"/>
              </w:rPr>
            </w:pPr>
            <w:ins w:id="1772" w:author="Unknown">
              <w:r w:rsidRPr="00941F3A">
                <w:rPr>
                  <w:rFonts w:ascii="Times New Roman" w:eastAsia="Times New Roman" w:hAnsi="Times New Roman" w:cs="Times New Roman"/>
                  <w:sz w:val="24"/>
                  <w:szCs w:val="24"/>
                  <w:lang w:eastAsia="ru-RU"/>
                </w:rPr>
                <w:t>Производство пищевой продукции для питания беременных и кормящих женщин</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73" w:author="Unknown"/>
                <w:rFonts w:ascii="Times New Roman" w:eastAsia="Times New Roman" w:hAnsi="Times New Roman" w:cs="Times New Roman"/>
                <w:sz w:val="24"/>
                <w:szCs w:val="24"/>
                <w:lang w:eastAsia="ru-RU"/>
              </w:rPr>
            </w:pPr>
            <w:ins w:id="1774" w:author="Unknown">
              <w:r w:rsidRPr="00941F3A">
                <w:rPr>
                  <w:rFonts w:ascii="Times New Roman" w:eastAsia="Times New Roman" w:hAnsi="Times New Roman" w:cs="Times New Roman"/>
                  <w:sz w:val="24"/>
                  <w:szCs w:val="24"/>
                  <w:lang w:eastAsia="ru-RU"/>
                </w:rPr>
                <w:t>10.86.64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75" w:author="Unknown"/>
                <w:rFonts w:ascii="Times New Roman" w:eastAsia="Times New Roman" w:hAnsi="Times New Roman" w:cs="Times New Roman"/>
                <w:sz w:val="24"/>
                <w:szCs w:val="24"/>
                <w:lang w:eastAsia="ru-RU"/>
              </w:rPr>
            </w:pPr>
            <w:ins w:id="1776" w:author="Unknown">
              <w:r w:rsidRPr="00941F3A">
                <w:rPr>
                  <w:rFonts w:ascii="Times New Roman" w:eastAsia="Times New Roman" w:hAnsi="Times New Roman" w:cs="Times New Roman"/>
                  <w:sz w:val="24"/>
                  <w:szCs w:val="24"/>
                  <w:lang w:eastAsia="ru-RU"/>
                </w:rPr>
                <w:t>Производство пищевой продукции энтерального питания</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77" w:author="Unknown"/>
                <w:rFonts w:ascii="Times New Roman" w:eastAsia="Times New Roman" w:hAnsi="Times New Roman" w:cs="Times New Roman"/>
                <w:sz w:val="24"/>
                <w:szCs w:val="24"/>
                <w:lang w:eastAsia="ru-RU"/>
              </w:rPr>
            </w:pPr>
            <w:ins w:id="1778" w:author="Unknown">
              <w:r w:rsidRPr="00941F3A">
                <w:rPr>
                  <w:rFonts w:ascii="Times New Roman" w:eastAsia="Times New Roman" w:hAnsi="Times New Roman" w:cs="Times New Roman"/>
                  <w:sz w:val="24"/>
                  <w:szCs w:val="24"/>
                  <w:lang w:eastAsia="ru-RU"/>
                </w:rPr>
                <w:t>10.86.69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79" w:author="Unknown"/>
                <w:rFonts w:ascii="Times New Roman" w:eastAsia="Times New Roman" w:hAnsi="Times New Roman" w:cs="Times New Roman"/>
                <w:sz w:val="24"/>
                <w:szCs w:val="24"/>
                <w:lang w:eastAsia="ru-RU"/>
              </w:rPr>
            </w:pPr>
            <w:ins w:id="1780" w:author="Unknown">
              <w:r w:rsidRPr="00941F3A">
                <w:rPr>
                  <w:rFonts w:ascii="Times New Roman" w:eastAsia="Times New Roman" w:hAnsi="Times New Roman" w:cs="Times New Roman"/>
                  <w:sz w:val="24"/>
                  <w:szCs w:val="24"/>
                  <w:lang w:eastAsia="ru-RU"/>
                </w:rPr>
                <w:t>Производство прочих диетических пищевых продуктов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781" w:author="Unknown"/>
                <w:rFonts w:ascii="Times New Roman" w:eastAsia="Times New Roman" w:hAnsi="Times New Roman" w:cs="Times New Roman"/>
                <w:sz w:val="24"/>
                <w:szCs w:val="24"/>
                <w:lang w:eastAsia="ru-RU"/>
              </w:rPr>
            </w:pPr>
            <w:ins w:id="1782" w:author="Unknown">
              <w:r w:rsidRPr="00941F3A">
                <w:rPr>
                  <w:rFonts w:ascii="Times New Roman" w:eastAsia="Times New Roman" w:hAnsi="Times New Roman" w:cs="Times New Roman"/>
                  <w:sz w:val="24"/>
                  <w:szCs w:val="24"/>
                  <w:lang w:eastAsia="ru-RU"/>
                </w:rPr>
                <w:t>10.89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783" w:author="Unknown"/>
                <w:rFonts w:ascii="Times New Roman" w:eastAsia="Times New Roman" w:hAnsi="Times New Roman" w:cs="Times New Roman"/>
                <w:sz w:val="24"/>
                <w:szCs w:val="24"/>
                <w:lang w:eastAsia="ru-RU"/>
              </w:rPr>
            </w:pPr>
            <w:ins w:id="1784" w:author="Unknown">
              <w:r w:rsidRPr="00941F3A">
                <w:rPr>
                  <w:rFonts w:ascii="Times New Roman" w:eastAsia="Times New Roman" w:hAnsi="Times New Roman" w:cs="Times New Roman"/>
                  <w:sz w:val="24"/>
                  <w:szCs w:val="24"/>
                  <w:lang w:eastAsia="ru-RU"/>
                </w:rPr>
                <w:t>Производство прочих пищевых продуктов, не включенных в другие группировки</w:t>
              </w:r>
            </w:ins>
          </w:p>
          <w:p w:rsidR="00941F3A" w:rsidRPr="00941F3A" w:rsidRDefault="00941F3A" w:rsidP="00941F3A">
            <w:pPr>
              <w:spacing w:after="0" w:line="240" w:lineRule="auto"/>
              <w:rPr>
                <w:ins w:id="1785" w:author="Unknown"/>
                <w:rFonts w:ascii="Times New Roman" w:eastAsia="Times New Roman" w:hAnsi="Times New Roman" w:cs="Times New Roman"/>
                <w:sz w:val="24"/>
                <w:szCs w:val="24"/>
                <w:lang w:eastAsia="ru-RU"/>
              </w:rPr>
            </w:pPr>
            <w:ins w:id="178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787" w:author="Unknown"/>
                <w:rFonts w:ascii="Times New Roman" w:eastAsia="Times New Roman" w:hAnsi="Times New Roman" w:cs="Times New Roman"/>
                <w:sz w:val="24"/>
                <w:szCs w:val="24"/>
                <w:lang w:eastAsia="ru-RU"/>
              </w:rPr>
            </w:pPr>
            <w:ins w:id="1788" w:author="Unknown">
              <w:r w:rsidRPr="00941F3A">
                <w:rPr>
                  <w:rFonts w:ascii="Times New Roman" w:eastAsia="Times New Roman" w:hAnsi="Times New Roman" w:cs="Times New Roman"/>
                  <w:sz w:val="24"/>
                  <w:szCs w:val="24"/>
                  <w:lang w:eastAsia="ru-RU"/>
                </w:rPr>
                <w:t>- производство супов и бульонов;</w:t>
              </w:r>
            </w:ins>
          </w:p>
          <w:p w:rsidR="00941F3A" w:rsidRPr="00941F3A" w:rsidRDefault="00941F3A" w:rsidP="00941F3A">
            <w:pPr>
              <w:spacing w:after="0" w:line="240" w:lineRule="auto"/>
              <w:rPr>
                <w:ins w:id="1789" w:author="Unknown"/>
                <w:rFonts w:ascii="Times New Roman" w:eastAsia="Times New Roman" w:hAnsi="Times New Roman" w:cs="Times New Roman"/>
                <w:sz w:val="24"/>
                <w:szCs w:val="24"/>
                <w:lang w:eastAsia="ru-RU"/>
              </w:rPr>
            </w:pPr>
            <w:ins w:id="1790" w:author="Unknown">
              <w:r w:rsidRPr="00941F3A">
                <w:rPr>
                  <w:rFonts w:ascii="Times New Roman" w:eastAsia="Times New Roman" w:hAnsi="Times New Roman" w:cs="Times New Roman"/>
                  <w:sz w:val="24"/>
                  <w:szCs w:val="24"/>
                  <w:lang w:eastAsia="ru-RU"/>
                </w:rPr>
                <w:t>- производство искусственного меда и карамели;</w:t>
              </w:r>
            </w:ins>
          </w:p>
          <w:p w:rsidR="00941F3A" w:rsidRPr="00941F3A" w:rsidRDefault="00941F3A" w:rsidP="00941F3A">
            <w:pPr>
              <w:spacing w:after="0" w:line="240" w:lineRule="auto"/>
              <w:rPr>
                <w:ins w:id="1791" w:author="Unknown"/>
                <w:rFonts w:ascii="Times New Roman" w:eastAsia="Times New Roman" w:hAnsi="Times New Roman" w:cs="Times New Roman"/>
                <w:sz w:val="24"/>
                <w:szCs w:val="24"/>
                <w:lang w:eastAsia="ru-RU"/>
              </w:rPr>
            </w:pPr>
            <w:ins w:id="1792" w:author="Unknown">
              <w:r w:rsidRPr="00941F3A">
                <w:rPr>
                  <w:rFonts w:ascii="Times New Roman" w:eastAsia="Times New Roman" w:hAnsi="Times New Roman" w:cs="Times New Roman"/>
                  <w:sz w:val="24"/>
                  <w:szCs w:val="24"/>
                  <w:lang w:eastAsia="ru-RU"/>
                </w:rPr>
                <w:t>- производство скоропортящихся продуктов питания, таких как: сэндвичи, свежая пицца (полуфабрикат);</w:t>
              </w:r>
            </w:ins>
          </w:p>
          <w:p w:rsidR="00941F3A" w:rsidRPr="00941F3A" w:rsidRDefault="00941F3A" w:rsidP="00941F3A">
            <w:pPr>
              <w:spacing w:after="0" w:line="240" w:lineRule="auto"/>
              <w:rPr>
                <w:ins w:id="1793" w:author="Unknown"/>
                <w:rFonts w:ascii="Times New Roman" w:eastAsia="Times New Roman" w:hAnsi="Times New Roman" w:cs="Times New Roman"/>
                <w:sz w:val="24"/>
                <w:szCs w:val="24"/>
                <w:lang w:eastAsia="ru-RU"/>
              </w:rPr>
            </w:pPr>
            <w:ins w:id="1794" w:author="Unknown">
              <w:r w:rsidRPr="00941F3A">
                <w:rPr>
                  <w:rFonts w:ascii="Times New Roman" w:eastAsia="Times New Roman" w:hAnsi="Times New Roman" w:cs="Times New Roman"/>
                  <w:sz w:val="24"/>
                  <w:szCs w:val="24"/>
                  <w:lang w:eastAsia="ru-RU"/>
                </w:rPr>
                <w:t>- производство рационов питания и пайков;</w:t>
              </w:r>
            </w:ins>
          </w:p>
          <w:p w:rsidR="00941F3A" w:rsidRPr="00941F3A" w:rsidRDefault="00941F3A" w:rsidP="00941F3A">
            <w:pPr>
              <w:spacing w:after="0" w:line="240" w:lineRule="auto"/>
              <w:rPr>
                <w:ins w:id="1795" w:author="Unknown"/>
                <w:rFonts w:ascii="Times New Roman" w:eastAsia="Times New Roman" w:hAnsi="Times New Roman" w:cs="Times New Roman"/>
                <w:sz w:val="24"/>
                <w:szCs w:val="24"/>
                <w:lang w:eastAsia="ru-RU"/>
              </w:rPr>
            </w:pPr>
            <w:ins w:id="1796" w:author="Unknown">
              <w:r w:rsidRPr="00941F3A">
                <w:rPr>
                  <w:rFonts w:ascii="Times New Roman" w:eastAsia="Times New Roman" w:hAnsi="Times New Roman" w:cs="Times New Roman"/>
                  <w:sz w:val="24"/>
                  <w:szCs w:val="24"/>
                  <w:lang w:eastAsia="ru-RU"/>
                </w:rPr>
                <w:t>- производство пищевых добавок и прочих подобных пищевых продуктов;</w:t>
              </w:r>
            </w:ins>
          </w:p>
          <w:p w:rsidR="00941F3A" w:rsidRPr="00941F3A" w:rsidRDefault="00941F3A" w:rsidP="00941F3A">
            <w:pPr>
              <w:spacing w:after="0" w:line="240" w:lineRule="auto"/>
              <w:rPr>
                <w:ins w:id="1797" w:author="Unknown"/>
                <w:rFonts w:ascii="Times New Roman" w:eastAsia="Times New Roman" w:hAnsi="Times New Roman" w:cs="Times New Roman"/>
                <w:sz w:val="24"/>
                <w:szCs w:val="24"/>
                <w:lang w:eastAsia="ru-RU"/>
              </w:rPr>
            </w:pPr>
            <w:ins w:id="1798" w:author="Unknown">
              <w:r w:rsidRPr="00941F3A">
                <w:rPr>
                  <w:rFonts w:ascii="Times New Roman" w:eastAsia="Times New Roman" w:hAnsi="Times New Roman" w:cs="Times New Roman"/>
                  <w:sz w:val="24"/>
                  <w:szCs w:val="24"/>
                  <w:lang w:eastAsia="ru-RU"/>
                </w:rPr>
                <w:t>- производство бактериальных заквасок и концентратов, питательных сред;</w:t>
              </w:r>
            </w:ins>
          </w:p>
          <w:p w:rsidR="00941F3A" w:rsidRPr="00941F3A" w:rsidRDefault="00941F3A" w:rsidP="00941F3A">
            <w:pPr>
              <w:spacing w:after="0" w:line="240" w:lineRule="auto"/>
              <w:rPr>
                <w:ins w:id="1799" w:author="Unknown"/>
                <w:rFonts w:ascii="Times New Roman" w:eastAsia="Times New Roman" w:hAnsi="Times New Roman" w:cs="Times New Roman"/>
                <w:sz w:val="24"/>
                <w:szCs w:val="24"/>
                <w:lang w:eastAsia="ru-RU"/>
              </w:rPr>
            </w:pPr>
            <w:ins w:id="1800" w:author="Unknown">
              <w:r w:rsidRPr="00941F3A">
                <w:rPr>
                  <w:rFonts w:ascii="Times New Roman" w:eastAsia="Times New Roman" w:hAnsi="Times New Roman" w:cs="Times New Roman"/>
                  <w:sz w:val="24"/>
                  <w:szCs w:val="24"/>
                  <w:lang w:eastAsia="ru-RU"/>
                </w:rPr>
                <w:t>- производство дрожжей;</w:t>
              </w:r>
            </w:ins>
          </w:p>
          <w:p w:rsidR="00941F3A" w:rsidRPr="00941F3A" w:rsidRDefault="00941F3A" w:rsidP="00941F3A">
            <w:pPr>
              <w:spacing w:after="0" w:line="240" w:lineRule="auto"/>
              <w:rPr>
                <w:ins w:id="1801" w:author="Unknown"/>
                <w:rFonts w:ascii="Times New Roman" w:eastAsia="Times New Roman" w:hAnsi="Times New Roman" w:cs="Times New Roman"/>
                <w:sz w:val="24"/>
                <w:szCs w:val="24"/>
                <w:lang w:eastAsia="ru-RU"/>
              </w:rPr>
            </w:pPr>
            <w:ins w:id="1802" w:author="Unknown">
              <w:r w:rsidRPr="00941F3A">
                <w:rPr>
                  <w:rFonts w:ascii="Times New Roman" w:eastAsia="Times New Roman" w:hAnsi="Times New Roman" w:cs="Times New Roman"/>
                  <w:sz w:val="24"/>
                  <w:szCs w:val="24"/>
                  <w:lang w:eastAsia="ru-RU"/>
                </w:rPr>
                <w:t>- производство экстрактов и соков мяса, рыбы, ракообразных или моллюсков;</w:t>
              </w:r>
            </w:ins>
          </w:p>
          <w:p w:rsidR="00941F3A" w:rsidRPr="00941F3A" w:rsidRDefault="00941F3A" w:rsidP="00941F3A">
            <w:pPr>
              <w:spacing w:after="0" w:line="240" w:lineRule="auto"/>
              <w:rPr>
                <w:ins w:id="1803" w:author="Unknown"/>
                <w:rFonts w:ascii="Times New Roman" w:eastAsia="Times New Roman" w:hAnsi="Times New Roman" w:cs="Times New Roman"/>
                <w:sz w:val="24"/>
                <w:szCs w:val="24"/>
                <w:lang w:eastAsia="ru-RU"/>
              </w:rPr>
            </w:pPr>
            <w:ins w:id="1804" w:author="Unknown">
              <w:r w:rsidRPr="00941F3A">
                <w:rPr>
                  <w:rFonts w:ascii="Times New Roman" w:eastAsia="Times New Roman" w:hAnsi="Times New Roman" w:cs="Times New Roman"/>
                  <w:sz w:val="24"/>
                  <w:szCs w:val="24"/>
                  <w:lang w:eastAsia="ru-RU"/>
                </w:rPr>
                <w:t>- производство заменителей молочных продуктов;</w:t>
              </w:r>
            </w:ins>
          </w:p>
          <w:p w:rsidR="00941F3A" w:rsidRPr="00941F3A" w:rsidRDefault="00941F3A" w:rsidP="00941F3A">
            <w:pPr>
              <w:spacing w:after="0" w:line="240" w:lineRule="auto"/>
              <w:rPr>
                <w:ins w:id="1805" w:author="Unknown"/>
                <w:rFonts w:ascii="Times New Roman" w:eastAsia="Times New Roman" w:hAnsi="Times New Roman" w:cs="Times New Roman"/>
                <w:sz w:val="24"/>
                <w:szCs w:val="24"/>
                <w:lang w:eastAsia="ru-RU"/>
              </w:rPr>
            </w:pPr>
            <w:ins w:id="1806" w:author="Unknown">
              <w:r w:rsidRPr="00941F3A">
                <w:rPr>
                  <w:rFonts w:ascii="Times New Roman" w:eastAsia="Times New Roman" w:hAnsi="Times New Roman" w:cs="Times New Roman"/>
                  <w:sz w:val="24"/>
                  <w:szCs w:val="24"/>
                  <w:lang w:eastAsia="ru-RU"/>
                </w:rPr>
                <w:t>- производство продуктов из яиц и яичного альбумина;</w:t>
              </w:r>
            </w:ins>
          </w:p>
          <w:p w:rsidR="00941F3A" w:rsidRPr="00941F3A" w:rsidRDefault="00941F3A" w:rsidP="00941F3A">
            <w:pPr>
              <w:spacing w:after="0" w:line="240" w:lineRule="auto"/>
              <w:rPr>
                <w:ins w:id="1807" w:author="Unknown"/>
                <w:rFonts w:ascii="Times New Roman" w:eastAsia="Times New Roman" w:hAnsi="Times New Roman" w:cs="Times New Roman"/>
                <w:sz w:val="24"/>
                <w:szCs w:val="24"/>
                <w:lang w:eastAsia="ru-RU"/>
              </w:rPr>
            </w:pPr>
            <w:ins w:id="1808" w:author="Unknown">
              <w:r w:rsidRPr="00941F3A">
                <w:rPr>
                  <w:rFonts w:ascii="Times New Roman" w:eastAsia="Times New Roman" w:hAnsi="Times New Roman" w:cs="Times New Roman"/>
                  <w:sz w:val="24"/>
                  <w:szCs w:val="24"/>
                  <w:lang w:eastAsia="ru-RU"/>
                </w:rPr>
                <w:t>- производство искусственных концентратов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09" w:author="Unknown"/>
                <w:rFonts w:ascii="Times New Roman" w:eastAsia="Times New Roman" w:hAnsi="Times New Roman" w:cs="Times New Roman"/>
                <w:sz w:val="24"/>
                <w:szCs w:val="24"/>
                <w:lang w:eastAsia="ru-RU"/>
              </w:rPr>
            </w:pPr>
            <w:ins w:id="1810" w:author="Unknown">
              <w:r w:rsidRPr="00941F3A">
                <w:rPr>
                  <w:rFonts w:ascii="Times New Roman" w:eastAsia="Times New Roman" w:hAnsi="Times New Roman" w:cs="Times New Roman"/>
                  <w:sz w:val="24"/>
                  <w:szCs w:val="24"/>
                  <w:lang w:eastAsia="ru-RU"/>
                </w:rPr>
                <w:t>10.89.1</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11" w:author="Unknown"/>
                <w:rFonts w:ascii="Times New Roman" w:eastAsia="Times New Roman" w:hAnsi="Times New Roman" w:cs="Times New Roman"/>
                <w:sz w:val="24"/>
                <w:szCs w:val="24"/>
                <w:lang w:eastAsia="ru-RU"/>
              </w:rPr>
            </w:pPr>
            <w:ins w:id="1812" w:author="Unknown">
              <w:r w:rsidRPr="00941F3A">
                <w:rPr>
                  <w:rFonts w:ascii="Times New Roman" w:eastAsia="Times New Roman" w:hAnsi="Times New Roman" w:cs="Times New Roman"/>
                  <w:sz w:val="24"/>
                  <w:szCs w:val="24"/>
                  <w:lang w:eastAsia="ru-RU"/>
                </w:rPr>
                <w:t>Производство супов и бульонов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13" w:author="Unknown"/>
                <w:rFonts w:ascii="Times New Roman" w:eastAsia="Times New Roman" w:hAnsi="Times New Roman" w:cs="Times New Roman"/>
                <w:sz w:val="24"/>
                <w:szCs w:val="24"/>
                <w:lang w:eastAsia="ru-RU"/>
              </w:rPr>
            </w:pPr>
            <w:ins w:id="1814" w:author="Unknown">
              <w:r w:rsidRPr="00941F3A">
                <w:rPr>
                  <w:rFonts w:ascii="Times New Roman" w:eastAsia="Times New Roman" w:hAnsi="Times New Roman" w:cs="Times New Roman"/>
                  <w:sz w:val="24"/>
                  <w:szCs w:val="24"/>
                  <w:lang w:eastAsia="ru-RU"/>
                </w:rPr>
                <w:t>10.89.2</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15" w:author="Unknown"/>
                <w:rFonts w:ascii="Times New Roman" w:eastAsia="Times New Roman" w:hAnsi="Times New Roman" w:cs="Times New Roman"/>
                <w:sz w:val="24"/>
                <w:szCs w:val="24"/>
                <w:lang w:eastAsia="ru-RU"/>
              </w:rPr>
            </w:pPr>
            <w:ins w:id="1816" w:author="Unknown">
              <w:r w:rsidRPr="00941F3A">
                <w:rPr>
                  <w:rFonts w:ascii="Times New Roman" w:eastAsia="Times New Roman" w:hAnsi="Times New Roman" w:cs="Times New Roman"/>
                  <w:sz w:val="24"/>
                  <w:szCs w:val="24"/>
                  <w:lang w:eastAsia="ru-RU"/>
                </w:rPr>
                <w:t>Производство скоропортящихся продуктов, таких как: сэндвичи и свежая пицца (полуфабрикат)</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17" w:author="Unknown"/>
                <w:rFonts w:ascii="Times New Roman" w:eastAsia="Times New Roman" w:hAnsi="Times New Roman" w:cs="Times New Roman"/>
                <w:sz w:val="24"/>
                <w:szCs w:val="24"/>
                <w:lang w:eastAsia="ru-RU"/>
              </w:rPr>
            </w:pPr>
            <w:ins w:id="1818" w:author="Unknown">
              <w:r w:rsidRPr="00941F3A">
                <w:rPr>
                  <w:rFonts w:ascii="Times New Roman" w:eastAsia="Times New Roman" w:hAnsi="Times New Roman" w:cs="Times New Roman"/>
                  <w:sz w:val="24"/>
                  <w:szCs w:val="24"/>
                  <w:lang w:eastAsia="ru-RU"/>
                </w:rPr>
                <w:t>10.89.3</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19" w:author="Unknown"/>
                <w:rFonts w:ascii="Times New Roman" w:eastAsia="Times New Roman" w:hAnsi="Times New Roman" w:cs="Times New Roman"/>
                <w:sz w:val="24"/>
                <w:szCs w:val="24"/>
                <w:lang w:eastAsia="ru-RU"/>
              </w:rPr>
            </w:pPr>
            <w:ins w:id="1820" w:author="Unknown">
              <w:r w:rsidRPr="00941F3A">
                <w:rPr>
                  <w:rFonts w:ascii="Times New Roman" w:eastAsia="Times New Roman" w:hAnsi="Times New Roman" w:cs="Times New Roman"/>
                  <w:sz w:val="24"/>
                  <w:szCs w:val="24"/>
                  <w:lang w:eastAsia="ru-RU"/>
                </w:rPr>
                <w:t>Производство растительных соков и экстрактов, пептических веществ, растительных клеев и загустителей</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21" w:author="Unknown"/>
                <w:rFonts w:ascii="Times New Roman" w:eastAsia="Times New Roman" w:hAnsi="Times New Roman" w:cs="Times New Roman"/>
                <w:sz w:val="24"/>
                <w:szCs w:val="24"/>
                <w:lang w:eastAsia="ru-RU"/>
              </w:rPr>
            </w:pPr>
            <w:ins w:id="1822" w:author="Unknown">
              <w:r w:rsidRPr="00941F3A">
                <w:rPr>
                  <w:rFonts w:ascii="Times New Roman" w:eastAsia="Times New Roman" w:hAnsi="Times New Roman" w:cs="Times New Roman"/>
                  <w:sz w:val="24"/>
                  <w:szCs w:val="24"/>
                  <w:lang w:eastAsia="ru-RU"/>
                </w:rPr>
                <w:t>10.89.4</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23" w:author="Unknown"/>
                <w:rFonts w:ascii="Times New Roman" w:eastAsia="Times New Roman" w:hAnsi="Times New Roman" w:cs="Times New Roman"/>
                <w:sz w:val="24"/>
                <w:szCs w:val="24"/>
                <w:lang w:eastAsia="ru-RU"/>
              </w:rPr>
            </w:pPr>
            <w:ins w:id="1824" w:author="Unknown">
              <w:r w:rsidRPr="00941F3A">
                <w:rPr>
                  <w:rFonts w:ascii="Times New Roman" w:eastAsia="Times New Roman" w:hAnsi="Times New Roman" w:cs="Times New Roman"/>
                  <w:sz w:val="24"/>
                  <w:szCs w:val="24"/>
                  <w:lang w:eastAsia="ru-RU"/>
                </w:rPr>
                <w:t>Производство пищевых ферментов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25" w:author="Unknown"/>
                <w:rFonts w:ascii="Times New Roman" w:eastAsia="Times New Roman" w:hAnsi="Times New Roman" w:cs="Times New Roman"/>
                <w:sz w:val="24"/>
                <w:szCs w:val="24"/>
                <w:lang w:eastAsia="ru-RU"/>
              </w:rPr>
            </w:pPr>
            <w:ins w:id="1826" w:author="Unknown">
              <w:r w:rsidRPr="00941F3A">
                <w:rPr>
                  <w:rFonts w:ascii="Times New Roman" w:eastAsia="Times New Roman" w:hAnsi="Times New Roman" w:cs="Times New Roman"/>
                  <w:sz w:val="24"/>
                  <w:szCs w:val="24"/>
                  <w:lang w:eastAsia="ru-RU"/>
                </w:rPr>
                <w:t>10.89.5</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27" w:author="Unknown"/>
                <w:rFonts w:ascii="Times New Roman" w:eastAsia="Times New Roman" w:hAnsi="Times New Roman" w:cs="Times New Roman"/>
                <w:sz w:val="24"/>
                <w:szCs w:val="24"/>
                <w:lang w:eastAsia="ru-RU"/>
              </w:rPr>
            </w:pPr>
            <w:ins w:id="1828" w:author="Unknown">
              <w:r w:rsidRPr="00941F3A">
                <w:rPr>
                  <w:rFonts w:ascii="Times New Roman" w:eastAsia="Times New Roman" w:hAnsi="Times New Roman" w:cs="Times New Roman"/>
                  <w:sz w:val="24"/>
                  <w:szCs w:val="24"/>
                  <w:lang w:eastAsia="ru-RU"/>
                </w:rPr>
                <w:t>Производство искусственного меда и карамели</w:t>
              </w:r>
            </w:ins>
          </w:p>
        </w:tc>
      </w:tr>
      <w:tr w:rsidR="00941F3A" w:rsidRPr="00941F3A" w:rsidTr="00941F3A">
        <w:trPr>
          <w:trHeight w:val="285"/>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29" w:author="Unknown"/>
                <w:rFonts w:ascii="Times New Roman" w:eastAsia="Times New Roman" w:hAnsi="Times New Roman" w:cs="Times New Roman"/>
                <w:sz w:val="24"/>
                <w:szCs w:val="24"/>
                <w:lang w:eastAsia="ru-RU"/>
              </w:rPr>
            </w:pPr>
            <w:ins w:id="1830" w:author="Unknown">
              <w:r w:rsidRPr="00941F3A">
                <w:rPr>
                  <w:rFonts w:ascii="Times New Roman" w:eastAsia="Times New Roman" w:hAnsi="Times New Roman" w:cs="Times New Roman"/>
                  <w:sz w:val="24"/>
                  <w:szCs w:val="24"/>
                  <w:lang w:eastAsia="ru-RU"/>
                </w:rPr>
                <w:t>10.89.6</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31" w:author="Unknown"/>
                <w:rFonts w:ascii="Times New Roman" w:eastAsia="Times New Roman" w:hAnsi="Times New Roman" w:cs="Times New Roman"/>
                <w:sz w:val="24"/>
                <w:szCs w:val="24"/>
                <w:lang w:eastAsia="ru-RU"/>
              </w:rPr>
            </w:pPr>
            <w:ins w:id="1832" w:author="Unknown">
              <w:r w:rsidRPr="00941F3A">
                <w:rPr>
                  <w:rFonts w:ascii="Times New Roman" w:eastAsia="Times New Roman" w:hAnsi="Times New Roman" w:cs="Times New Roman"/>
                  <w:sz w:val="24"/>
                  <w:szCs w:val="24"/>
                  <w:lang w:eastAsia="ru-RU"/>
                </w:rPr>
                <w:t>Переработка меда (темперирование, фильтрация, декристаллизация и смешивание меда)</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33" w:author="Unknown"/>
                <w:rFonts w:ascii="Times New Roman" w:eastAsia="Times New Roman" w:hAnsi="Times New Roman" w:cs="Times New Roman"/>
                <w:sz w:val="24"/>
                <w:szCs w:val="24"/>
                <w:lang w:eastAsia="ru-RU"/>
              </w:rPr>
            </w:pPr>
            <w:ins w:id="1834" w:author="Unknown">
              <w:r w:rsidRPr="00941F3A">
                <w:rPr>
                  <w:rFonts w:ascii="Times New Roman" w:eastAsia="Times New Roman" w:hAnsi="Times New Roman" w:cs="Times New Roman"/>
                  <w:sz w:val="24"/>
                  <w:szCs w:val="24"/>
                  <w:lang w:eastAsia="ru-RU"/>
                </w:rPr>
                <w:t>10.89.7</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35" w:author="Unknown"/>
                <w:rFonts w:ascii="Times New Roman" w:eastAsia="Times New Roman" w:hAnsi="Times New Roman" w:cs="Times New Roman"/>
                <w:sz w:val="24"/>
                <w:szCs w:val="24"/>
                <w:lang w:eastAsia="ru-RU"/>
              </w:rPr>
            </w:pPr>
            <w:ins w:id="1836" w:author="Unknown">
              <w:r w:rsidRPr="00941F3A">
                <w:rPr>
                  <w:rFonts w:ascii="Times New Roman" w:eastAsia="Times New Roman" w:hAnsi="Times New Roman" w:cs="Times New Roman"/>
                  <w:sz w:val="24"/>
                  <w:szCs w:val="24"/>
                  <w:lang w:eastAsia="ru-RU"/>
                </w:rPr>
                <w:t>Производство рационов питания и пайков</w:t>
              </w:r>
            </w:ins>
          </w:p>
        </w:tc>
      </w:tr>
      <w:tr w:rsidR="00941F3A" w:rsidRPr="00941F3A" w:rsidTr="00941F3A">
        <w:trPr>
          <w:trHeight w:val="144"/>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37" w:author="Unknown"/>
                <w:rFonts w:ascii="Times New Roman" w:eastAsia="Times New Roman" w:hAnsi="Times New Roman" w:cs="Times New Roman"/>
                <w:sz w:val="24"/>
                <w:szCs w:val="24"/>
                <w:lang w:eastAsia="ru-RU"/>
              </w:rPr>
            </w:pPr>
            <w:ins w:id="1838" w:author="Unknown">
              <w:r w:rsidRPr="00941F3A">
                <w:rPr>
                  <w:rFonts w:ascii="Times New Roman" w:eastAsia="Times New Roman" w:hAnsi="Times New Roman" w:cs="Times New Roman"/>
                  <w:sz w:val="24"/>
                  <w:szCs w:val="24"/>
                  <w:lang w:eastAsia="ru-RU"/>
                </w:rPr>
                <w:t>10.89.8</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39" w:author="Unknown"/>
                <w:rFonts w:ascii="Times New Roman" w:eastAsia="Times New Roman" w:hAnsi="Times New Roman" w:cs="Times New Roman"/>
                <w:sz w:val="24"/>
                <w:szCs w:val="24"/>
                <w:lang w:eastAsia="ru-RU"/>
              </w:rPr>
            </w:pPr>
            <w:ins w:id="1840" w:author="Unknown">
              <w:r w:rsidRPr="00941F3A">
                <w:rPr>
                  <w:rFonts w:ascii="Times New Roman" w:eastAsia="Times New Roman" w:hAnsi="Times New Roman" w:cs="Times New Roman"/>
                  <w:sz w:val="24"/>
                  <w:szCs w:val="24"/>
                  <w:lang w:eastAsia="ru-RU"/>
                </w:rPr>
                <w:t>Производство биологически активных добавок к пище</w:t>
              </w:r>
            </w:ins>
          </w:p>
        </w:tc>
      </w:tr>
      <w:tr w:rsidR="00941F3A" w:rsidRPr="00941F3A" w:rsidTr="00941F3A">
        <w:trPr>
          <w:trHeight w:val="571"/>
          <w:jc w:val="center"/>
        </w:trPr>
        <w:tc>
          <w:tcPr>
            <w:tcW w:w="2426"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41" w:author="Unknown"/>
                <w:rFonts w:ascii="Times New Roman" w:eastAsia="Times New Roman" w:hAnsi="Times New Roman" w:cs="Times New Roman"/>
                <w:sz w:val="24"/>
                <w:szCs w:val="24"/>
                <w:lang w:eastAsia="ru-RU"/>
              </w:rPr>
            </w:pPr>
            <w:ins w:id="1842" w:author="Unknown">
              <w:r w:rsidRPr="00941F3A">
                <w:rPr>
                  <w:rFonts w:ascii="Times New Roman" w:eastAsia="Times New Roman" w:hAnsi="Times New Roman" w:cs="Times New Roman"/>
                  <w:sz w:val="24"/>
                  <w:szCs w:val="24"/>
                  <w:lang w:eastAsia="ru-RU"/>
                </w:rPr>
                <w:t>10.89.9</w:t>
              </w:r>
            </w:ins>
          </w:p>
        </w:tc>
        <w:tc>
          <w:tcPr>
            <w:tcW w:w="636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43" w:author="Unknown"/>
                <w:rFonts w:ascii="Times New Roman" w:eastAsia="Times New Roman" w:hAnsi="Times New Roman" w:cs="Times New Roman"/>
                <w:sz w:val="24"/>
                <w:szCs w:val="24"/>
                <w:lang w:eastAsia="ru-RU"/>
              </w:rPr>
            </w:pPr>
            <w:ins w:id="1844" w:author="Unknown">
              <w:r w:rsidRPr="00941F3A">
                <w:rPr>
                  <w:rFonts w:ascii="Times New Roman" w:eastAsia="Times New Roman" w:hAnsi="Times New Roman" w:cs="Times New Roman"/>
                  <w:sz w:val="24"/>
                  <w:szCs w:val="24"/>
                  <w:lang w:eastAsia="ru-RU"/>
                </w:rPr>
                <w:t>Производство прочих продуктов питания, не включенных в другие группировки</w:t>
              </w:r>
            </w:ins>
          </w:p>
        </w:tc>
      </w:tr>
    </w:tbl>
    <w:tbl>
      <w:tblPr>
        <w:tblpPr w:leftFromText="180" w:rightFromText="180" w:vertAnchor="text" w:horzAnchor="margin" w:tblpX="294" w:tblpY="3"/>
        <w:tblW w:w="4612" w:type="pct"/>
        <w:tblCellMar>
          <w:left w:w="0" w:type="dxa"/>
          <w:right w:w="0" w:type="dxa"/>
        </w:tblCellMar>
        <w:tblLook w:val="04A0" w:firstRow="1" w:lastRow="0" w:firstColumn="1" w:lastColumn="0" w:noHBand="0" w:noVBand="1"/>
      </w:tblPr>
      <w:tblGrid>
        <w:gridCol w:w="1130"/>
        <w:gridCol w:w="7518"/>
      </w:tblGrid>
      <w:tr w:rsidR="00941F3A" w:rsidRPr="00941F3A" w:rsidTr="00941F3A">
        <w:tc>
          <w:tcPr>
            <w:tcW w:w="1130" w:type="dxa"/>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10.9</w:t>
            </w:r>
          </w:p>
        </w:tc>
        <w:tc>
          <w:tcPr>
            <w:tcW w:w="7518" w:type="dxa"/>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готовых кормов для животных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10.91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готовых кормов для животных, содержащихся на фермах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кормов для животных, содержащихся на фермах, включая концентрированные корма для животных и пищевые добавки для корма;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приготовление несмешанных (однокомпонентных) кормов для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отходов от забоя скота для изготовления кормов для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рыбной муки для корма животным, см. 10.20;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пирога из масличного семени, см. 10.41;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результате которой производятся побочные продукты, используемые в качестве корма для животных, т.е. жмых из семян масличных культур (см. 10.41), мукомольно-зерновые остатки (см. 10.61) и т.д.</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10.91.1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готовых кормов (смешанных и несмешанных), кроме муки и гранул из люцерны, для животных, содержащихся на фермах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10.91.2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муки грубого помола и гранул из люцерны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10.91.3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кормового микробиологического белка, премиксов, кормовых витаминов, антибиотиков, аминокислот и ферментов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10.92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готовых кормов для домашних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кормов для животных, включая корма для собак, кошек, птиц, рыб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отходов при забое скота для производства кормов для животных</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напитков</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безалкогольных напитков и минеральных вод;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алкогольных напитков, главным образом через брожение, производство пива и вина;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дистиллированных алкогольных напитков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фруктовых и овощных соков, см. 10.32;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молочных напитков, см. 10.51;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кофе, чая и мате, см. 10.83</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напитков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Перегонка, очистка и смешивание спиртов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дистиллированных питьевых алкогольных напитков: водки, виски, бренди, джина, ликеров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напитков, смешанных с дистиллированными алкогольными напитками;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смешивание дистиллированных спиртов;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пищевого спирта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недистиллированных алкогольных напитков, см. 11.03, 11.04;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синтетического этилового спирта, см. 20.14;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этилового спирта из ферментированных материалов, см. 20.14;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розлив вина в бутылки и маркировку, см. 46.34 (при выполнении для оптовой продажи) и см. 82.92 (за вознаграждение или на договорной основе)</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дистиллированных питьевых алкогольных напитков: водки, виски, бренди, джина, ликеров и т.п.</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напитков, смешанных с дистиллированными алкогольными напитками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Смешивание дистиллированных спиртов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пищевого спирта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вина из винограда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вина;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игристого вина;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вина из концентрированного виноградного сусла;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смешивание, очистку и розлив в бутылки вина;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слабоалкогольного и безалкогольного вина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разлив вина в бутылки и маркировку, см. 46.34 (как часть работы при оптовой торговле) и см. 82.92 (за вознаграждение или на договорной основе)</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сидра и прочих плодовых вин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ферментированных, недистиллированных напитков: саке, сидра, перри и прочих плодово-ягодных и фруктовых вин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медового напитка и смесей напитков, содержащих алкоголь</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недистиллированных напитков из сброженных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вермута и прочих ароматизированных натуральных виноградных вин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разлив вина в бутылки и маркировку, см. 46.34 (как часть работы при оптовой торговле) и см. 82.92 (за вознаграждение или на договорной основе)</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пива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солодовых напитков, таких как пиво, эль, портер и крепкий портер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слабоалкогольного и безалкогольного пива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11.06</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солода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11.07</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безалкогольных напитков; производство минеральных вод и прочих питьевых вод в бутылках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11.07.1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минеральных вод</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11.07.2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безалкогольных напитков ароматизированных и/или с добавлением сахара, кроме минеральных вод</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табачных изделий</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сельскохозяйственной продукции - табака в табачную продукцию, готовую для использования потребителем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12.0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табачных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12.00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табачных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табака, махорки и заменителей табака: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гомогенизированного или восстановленного табака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нарезку и повторную сушку табачных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и первичную обработку табака и махорки, см. 01.15, 01.63</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12.00.1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табака и махорки: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12.00.2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гомогенизированного или восстановленного табака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12.00.3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Стрипсование (удаление главной жилки) и редраинг-обработка табака</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текстильных изделий</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и прядение текстильных волокон, а также плетение текстиля, отделку тканей и текстильных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текстильных изделий, кроме одежды (например, бельевые ткани, одеяла, коврики, такелаж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натуральных волокон относится к группировке 01, в то время как производство синтетических волокон - химический процесс, относящийся к группировке 20.60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одежды относится к группировке 14</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Подготовка и прядение текстильных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Подготовка и прядение текстильных волокон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виды работ по подготовке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прядение и производство нитей для шитья, для продажи или для дальнейшей переработки, включая: трепание льна;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текстурирование, кручение, складывание в несколько слоев, скручивание нескольких нитей в одну, смачивание синтетических или искусственных феламентных нитей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бумажной пряжи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13.10.1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Прядение хлопчатобумажных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13.10.2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Прядение кардное шерстяных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13.10.3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Прядение гребенное шерстяных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13.10.4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Прядение льняных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13.10.5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Изготовление натуральных шелковых, искусственных и синтетических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13.10.6</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швейных ниток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13.10.9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Подготовка и прядение прочих текстильных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текстильных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текстильных тканей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широких тканей хлопкового, шерстяного и шелкового типов, включая смесовые, в состав которых входят натуральные и искусственные, синтетические волокна и нити;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широких тканей из пряжи, изготовленной из волокон льна, конопли, джута и прочих лубяных волокон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синельной, ворсовой и махровой ткани, марли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тканей из стекловолокна;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арамидных нитей и волокна;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искусственного меха ткацким способом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тканей (без специальных тканей) из натуральных волокон, кроме хлопка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шелковых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шерстяных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льняных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тканей из джутовых и прочих лубяных текстильных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13.20.19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ткани из прочих растительных текстильных волокон; ткани из бумажной пряжи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хлопчатобумажных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тканей, за исключением специальных тканей, из химических комплексных нитей и штапельных волокон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ворсовых, махровых полотенечных тканей и прочих специальных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13.20.41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ворсовых тканей и ткани из синели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13.20.42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хлопчатобумажных махровых полотенечных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13.20.43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махровых полотенечных и аналогичных махровых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13.20.44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марли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13.20.45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ворсовых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13.20.46</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тканей из стекловолокна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искусственного меха ткацким способом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13.20.6</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арамидных нитей и волокна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Отделка тканей и текстильных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13.30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Отделка тканей и текстильных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конечную обработку текстиля и одежды, т.е. отбеливание, окрашивание, отделку и прочие действия;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отбеливание и окрашивание текстиля, волокон, тканей и текстильных изделий, включая готовую одежду;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аппретирование, сушку, обработку паром, декатировку, противоусадочную отделку, смягчение тканей и текстильных изделий, включая готовую одежду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отбеливание джинсов;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плиссировочные и подобные работы на текстильных материалах;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нанесение водозащитного слоя, специальных покрытий, прорезинивание, пропитку приобретенной 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нанесение рисунка на текстильные изделия и готовую одежду</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13.30.1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Отбеливание и окрашивание текстиля, волокон, тканей и текстильных изделий, включая готовую одежду</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13.30.2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Аппретирование, сушка, обработка паром, декатировка, противоусадочная отделка, смягчение тканей и текстильных изделий, включая готовую одежду</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13.30.3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Плиссировка и подобные работы на текстильных материалах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13.30.4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Нанесение водозащитного слоя, специальных покрытий, прорезинивание, пропитка приобретенной одежды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13.30.5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Нанесение рисунка на текстильные изделия и готовую одежду</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текстильных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текстильных изделий, за исключением готовой одежды, таких как искусственные текстильные изделия, ковры и коврики, веревки, узкие ткани, отделка и т.п.</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трикотажного и вязаного полотна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 обработку трикотажного или вязаного полотна: ворсового и махрового полотна; сетчатого и гардинно-тюлевого полотна, изготовленного на рашель-машинах и подобных машинах; прочего трикотажного или вязаного полотна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искусственного меха методом вязания</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 обработка трикотажного или вязаного полотна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искусственного меха методом вязания</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готовых текстильных изделий, кроме 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подушек, в том числе диванных подушек, пуфов, спальных мешков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изделий хозяйственно-бытового и другого назначения, кроме специального назначения: гардин, портьер, штор, постельных покрывал, чехлов для мебели и машин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брезентов, палаток, снаряжения для кемпингов, парусов, солнцезащитных жалюзи, чехлов для автомобилей и т.п., флагов, знамен, вымпелов;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тряпок для удаления пыли, мочалок и подобных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бронежилетов, спасательных жилетов, парашютов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текстильных частей электроодеял;</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гобеленов ручной работы;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искусственного меха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кружевного сетчатого и гардинно-тюлевого полотна, изготовленного на рашель-машинах и подобных машинах, см. 13.99;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вязаной и трикотажной одежды, см. 14.39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ковров и ковровых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текстильных изделий, в том числе напольных покрытий из тканого войлока: ковров, ковровых изделий, матов, ковриков, в том числе ручной работы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войлочных половых покрытий на рапирном лентоткацком станке</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канатов, веревок, шпагата и сетей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сетей из шпагата, канатов и веревки;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сеток для волос, см. 14.19;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проволочных канатов, см. 25.93;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сетей для спортивной рыбалки, см. 32.30</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13.94.1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13.94.2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нетканых текстильных материалов и изделий из них, кроме 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все виды работ, связанных с производством текстиля и текстильной продукции, не включенные в группировки 13 или 14, которые описывают большое количество процессов обработки и большой ассортимент продукции, в том числе производство нетканых материалов и нетканых ватинов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13.96</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технических и промышленных текстильных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узких тканей, в том числе состоящих из основы безуточного переплетения и соединяемых клеящим веществом;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этикеток, эмблем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декоративных аксессуаров: шнуров, тесьмы, кистей, помпонов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пропитанных, окрашенных, прорезиненных и покрытых пластиком тканей;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резиновой ткани из высокопрочного искусственного материала;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разнотипных текстильных изделий: фитилей, кожухов для газовых труб;</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плащевой ткани, ткани для пожарных рукавов/шлангов, трансмиссионных и конвейерных ремней (усиленных и неусиленных металлическими или прочими материалами), сетчатой ткани, эластичной 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предметов декоративной отделки автомобиля;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холстов для рисования и кальки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конвейерных и приводных ремней, текстильных волокон, канатов покрытых, заламинированных, прорезиненных, если резина является основным компонентом, см. 22.19;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прорезиненных и пластиковых плит и листов в сочетании с текстилем для арматурных целей, см. 22.19, 22.21;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тканей из металлической проволоки, см. 25.93</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13.96.1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металлизированной пряжи или металлизированной позументной тесьмы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13.96.2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ткани из металлической нити и ткани из металлизированной пряжи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13.96.3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13.96.4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текстильных материалов, пропитанных или с покрытием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13.96.5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кордных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13.96.6</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текстильных материалов и изделий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13.96.7</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узких текстильных тканей, в том числе состоящих из основы безуточного переплетения и соединяемых клеящим веществом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текстильных изделий,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фетра и войлока;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кружевного сетчатого и гардинно-тюлевого полотна, а также кружев и вышитых изделий, в кусках, в форме полос или отдельных вышивок;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тканей, в том числе соединяемых клеящим веществом;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тканевых шнурков для обуви;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набивных пуховок и перчаток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ворсяного покрытия на рапирном лентоткацком станке, см. 13.93;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текстильного упаковочного материала и изделий из ваты, таких как: гигиенические полотенца, тампоны и т.д., см. 17.22</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13.99.1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кружевного сетчатого и гардинно-тюлевого полотна, а также кружев и вышитых изделий, в кусках, в форме полос или отдельных вышивок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13.99.2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фетра и войлока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13.99.3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ваты из текстильных материалов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13.99.9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текстильных изделий различного назначения, не включенных в другие группировки</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одежды</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т.д.), все виды одежды (например, верхняя одежда, нижнее белье для мужчин, женщин или детей; рабочая, офисная или повседневная одежда и т.д.) и аксессуары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Не существует каких-либо разграничений между одеждой для взрослых и для детей или между современной и традиционной одеждой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кожаной одежды (меховых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одежды, кроме одежды из меха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готовой 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Используемый материал может быть любого типа: покрыт специальными составами, пропитан или прорезинен</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одежды из кожи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одежды, сделанной из кожи или имеющую кожу в составе, включая отдельные виды спецодежды, такие как кожаные фартуки для сварщиков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одежды из меха, см. 14.20;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спортивных кожаных перчаток и спортивных головных уборов, см. 32.30;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огнеустойчивой и защитной одежды, см. 32.99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спецодежды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рабочей и специальной одежды, в том числе комплектов, курток, блейзеров, брюк, комбинезонов, фартуков, жилетов, халатов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обуви, см. 15.20;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огнеустойчивой и защитной одежды, см. 32.99;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одежды, см. 95.29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прочей верхней 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верхней одежды, изготовленной из тканей, трикотажного полотна, нетканых материалов и т.п., для мужчин, женщин и детей: пальто, костюмов, полупальто, курток, плащей, пиджаков, юбок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индивидуальный пошив;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перечисленных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форменной (ведомственной) одежды, униформы, одежды для церковнослужителей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верхней одежды из меха (кроме головных уборов), см. 14.20;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одежды из резины или пластмасс не сшитой, а склеенной, см. 22.19, 22.29;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огнеустойчивой и защитной одежды, см. 32.99;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верхней одежды, см. 95.29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14.13.1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верхней трикотажной или вязаной одежды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14.13.11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верхней трикотажной или вязаной одежды для мужчин или мальчиков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14.13.12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верхней трикотажной или вязаной одежды для женщин или девочек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14.13.2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верхней одежды из текстильных материалов, кроме трикотажных или вязаных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14.13.21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верхней одежды из текстильных материалов, кроме трикотажных или вязаных, для мужчин или мальчиков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14.13.22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верхней одежды из текстильных материалов, кроме трикотажных или вязаных, женщин или девочек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нательного белья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трикотажного нательного белья и белья для сна из тканых, вязаных крючком и спицами тканей, кружев и т.д. для мужчин, женщин, детей: рубашек, футболок, трусов, шорт, пижам, ночных рубашек, халатов, блузок, плавок, бюстгальтеров, корсетов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одежды, см. 95.29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трикотажного и вязаного нательного белья</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трикотажных или вязаных рубашек для мужчин или для мальчиков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маек и прочего трикотажного или вязаного нательного белья для мужчин или мальчиков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трикотажных или вязаных блузок, рубашек и батников для женщин или для девочек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маек и прочего трикотажного или вязаного нательного белья для женщин или для девочек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нательного белья из тканей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14.14.21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рубашек из текстильных материалов, кроме трикотажных или вязаных, для мужчин или для мальчиков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14.14.22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маек и прочего нательного белья из текстильных материалов, кроме трикотажных или вязаных, для мужчин или для мальчиков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14.14.23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блузок, рубашек и батников из текстильных материалов, кроме трикотажных или вязаных, для женщин или для девочек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14.14.24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маек и прочего нательного белья из текстильных материалов, кроме трикотажных или вязаных, для женщин или для девочек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14.14.25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бюстгальтеров, поясов, корсетов и аналогичных изделий, и их частей из любого текстильного материала, включая трикотажные или вязаные</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14.14.3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трикотажных или вязаных футболок, маек и прочих нижних рубашек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прочей одежды и аксессуаров 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предметов одежды для детей младшего возраста, тренировочных костюмов, лыжных костюмов, купальных костюмов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шляп и кепок;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аксессуаров: перчаток, поясов, платков, ремней, шейных платков, галстуков, шарфов, сеток для волос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меховых головных уборов;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обуви из текстильных материалов без подошвы;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перечисленных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трикотажной или вязаной одежды для детей младшего возраста, спортивной или прочей одежды, аксессуаров и деталей одежды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трикотажных или вязаных одежды и аксессуаров одежды для детей младшего возраста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спортивных костюмов, лыжных костюмов, купальных костюмов и прочей трикотажной или вязаной одежды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трикотажных или вязаных перчаток, рукавиц (варежек) и митенок</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14.19.19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трикотажных или вязаных аксессуаров одежды, в том числе платков, шарфов, галстуков и прочих аналогичных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одежды для детей младшего возраста, спортивной или прочей одежды и аксессуаров одежды из текстильных материалов, кроме трикотажных или вязаных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14.19.21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одежды и аксессуаров одежды для детей младшего возраста из текстильных материалов, кроме трикотажных или вязаных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14.19.22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спортивных костюмов, лыжных костюмов, купальных костюмов и прочей одежды из текстильных материалов, кроме трикотажных или вязаных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14.19.23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аксессуаров одежды из кожи; производство одежды из фетра или нетканых материалов; производство одежды из текстильных материалов с покрытием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14.19.31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аксессуаров одежды из натуральной или композиционной кожи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14.19.32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одежды из фетра, нетканых материалов, из текстильных материалов с пропиткой или покрытием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14.19.4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головных уборов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меховых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14.20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меховых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меха: одежды из меха и ее аксессуаров, наборов из меха (например, отдельные куски меха, пластины, коврики, полосы и т.д.), различных изделий из меха: ковриков, ненабивных пуфов, промышленных тряпок для полировки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сырых меховых шкур, см. 01.4, 01.70;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сырых шкур и кож, см. 10.11;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тканых и трикотажных длинноворсовых материалов, имитирующих мех, см. 13.20, 13.91;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меховых головных уборов, см. 14.19;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одежды с мехом, см. 14.19;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выделку и окрашивание меха, см. 15.11;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ботинок, сапог и туфель с меховыми деталями, см. 15.20</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вязаных и трикотажных изделий одежды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14.31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вязаных и трикотажных чулочно-носочных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чулочно-носочных изделий, включая носки, трико и колготки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14.39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вязаных и трикотажных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вязаных и трикотажных тканей, см. 13.91;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чулочно-носочных изделий, см. 14.31</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кожи и изделий из кожи</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отделку и окрашивание меха;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сырых шкур в кожу путем дубления и создание изделий из кожи, готовых к конечному потреблению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подобных изделий из других материалов (искусственных кож или заменителей кожи), таких как резиновая обувь, чемоданы из ткани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Дубление и отделка кожи, производство чемоданов, сумок, шорно-седельных изделий из кожи; выделка и крашение меха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кожи, меха и изделий из них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Дубление и выделка кожи, выделка и крашение меха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дубление, крашение, выделку шкур и кожи;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замши, пергаментной кожи, лакированной кожи и металлизированной кожи;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композиционной кожи;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выскабливание, стрижку, выщипывание, отделку, дубление, осветление, крашение меховых шкур и шкур с волосяным покровом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сырых шкур и кож, см. 01.70;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сырых шкур и кож, см. 10.11;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одежды из кожи, см. 14.11;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имитации кожи из полимеров, резины, см. 22.19, 22.29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Выделка и крашение меха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замши, пергаментной кожи, лакированной и металлизированной кожи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Дубление, выделка и крашение кожи из шкур крупного рогатого скота или животных семейства лошадиных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Дубление, выделка и крашение кожи из шкур овец, коз и свиней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15.11.5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Дубление, выделка и крашение кожи из шкур прочих животных, производство композиционной кожи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15.11.51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Дубление, выделка и крашение кожи из шкур прочих животных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15.11.52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композиционной кожи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чемоданов, дамских сумок и аналогичных изделий из кожи и других материалов; производство шорно-седельных и других изделий из кожи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чемоданов, сумок и аналогичных изделий из натуральной или композиционной кожи и других материалов (пластмасс, текстильных материалов, фибры или картона) с применением той же технологии, что и для кожи;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шорно-седельных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неметаллических ремешков для часов (например, из ткани, кожи, пластика);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изделий технического назначения из натуральной или композиционной кожи, включая производство приводных ремней, прокладок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кожаных шнурков для обуви;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кнутов и снаряжения для верховой езды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одежды из кожи, см. 14.11;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перчаток и головных уборов из кожи, см. 14.19;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обуви, см. 15.20;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сидений для велосипедов, см. 30.92;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ремешков и браслетов для часов из драгоценных металлов, см. 32.12;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ремешков и браслетов для часов из недрагоценных металлов, см. 32.13;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ремней безопасности и прочих ремней для производственных целей, см. 32.99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обуви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обуви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обуви: верха и деталей верха, подошв, стелек, каблуков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гетр, гамашей и подобных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обуви из текстильных материалов без подошвы, см. 14.19;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деталей обуви (например, каблуков и колодок), см. 16.29;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каблуков, подошв и прочих резиновых деталей обуви, см. 22.19;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пластиковых частей обуви, см. 22.29;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лыжных ботинок, см. 32.30;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ортопедической обуви, см. 32.50</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обуви, кроме спортивной, защитной и ортопедической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водонепроницаемой обуви с верхом из резины или пластмассы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обуви с верхом из резины и пластмассы, кроме водопроницаемой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обуви с верхом из кожи, кроме спортивной обуви, обуви с защитным металлическим подноском и различной специальной обуви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обуви с верхом из текстильных материалов, кроме спортивной обуви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спортивной обуви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защитной обуви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15.20.31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обуви с защитным металлическим подноском</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15.20.32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деревянной и различной специальной обуви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деталей обуви из кожи; вкладных стелек, подпяточников и аналогичных изделий; производство гетр, гамашей и аналогичных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15.20.41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деталей обуви из кожи; вкладных стелек, подпяточников и аналогичных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15.20.42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гетр, гамашей и аналогичных изделий</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16</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дерева, таких как пиломатериалы, фанера, шпон, деревянные контейнеры, настилы, деревянные связки и сборные деревянные строения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Производственные процессы включают распиловку, обработку на строгальном станке, формовку, ламинирование и сборку изделий из дерева, 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 эта группировка подразделяется, главным образом, по определенным видам производственных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мебели, см. 31.0;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деревянной фурнитуры и т.п., см. 43.32, 43.33, 43.39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Распиловка и строгание древесины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16.10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Распиловка и строгание древесины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распиловку, строгание и другие виды механической обработки древесины, в том числе профилирование пиломатериалов по кромке;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расщепление, очистку или рубку бревен;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железнодорожных шпал;</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несобранного деревянного напольного покрытия;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древесного волокна, древесной муки, щепы и стружек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сушку древесины;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пропитку или химическую обработку древесины защитными составами или другими веществами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16.10.1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16.10.2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пиломатериалов, профилированных по кромке; производство древесного полотна, древесной муки; производство технологической щепы или стружки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16.10.3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древесины, пропитанной или обработанной защитными или другими веществами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16.10.9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по пропитке древесины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дерева, пробки, соломки и материалов для плетения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дерева, пробки, соломки и материалов для плетения, включая основные формы, а также собранные изделия</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шпона, фанеры, деревянных плит и панелей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(бумагой или тканевой подложкой); изготовленного в виде орнаментов;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клееной фанеры, однослойной фанеры и подобных ламинированных листовых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древесно-стружечных плит с ориентированным расположением стружки;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древесно-волокнистых плит средней плотности и прочих древесно-волокнистых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уплотненной древесины;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клееных деревянных изделий, ламинированных однослойной фанерой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фанеры, деревянных фанерованных панелей и аналогичных слоистых материалов, древесных плит из древесины и других одревесневших материалов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16.21.11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фанеры, деревянных фанерованных панелей и аналогичных слоистых материалов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16.21.12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древесно-стружечных плит из древесины или других одревесневших материалов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16.21.13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древесно-волокнистых плит из древесины или других одревесневших материалов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 для облицовки, шпона для фанеры, производство прессованной древесины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16.21.21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 для облицовки, шпона для фанеры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16.21.22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прессованной древесины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сборных паркетных покрытий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паркетных досок, блоков для покрытия пола и т.п., собранных в панели (щитового паркета)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несобранных (отдельных) деревянных напольных покрытий, см. 16.10</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деревянных строительных конструкций и столярных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дверей, окон, ставней и рам, которые могут содержать и не содержать металлических соединений, такие как петли, замки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лестниц, перил, деревянных фигурных профилированных изделий, дранок и гонтов;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сборных строений или их составных частей, преимущественно из древесины, например саун;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передвижных домов;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перегородок (за исключением свободностоящих)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кухонных, книжных, платяных шкафов и т.п., см. 31.01, 31.02, 31.09;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свободностоящих перегородок, см. 31.01, 31.02, 31.09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16.23.1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деревянных строительных конструкций и столярных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изделий, предназначенных для использования в основном в строительстве: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балок, стропил, несущих элементов покрытий; дверей, окон, ставней и рам для них; лестниц, перил, деревянных фигурных профилированных изделий (плинтусов, наличников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дранки и гонта; опалубки для бетонных строительных работ;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паркетных досок, блоков для покрытия пола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ячеистых деревянных панелей, используемых в основном для производства перегородок и дверей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ненаборных деревянных покрытий для пола и профилированных пиломатериалов, см. 16.10</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16.23.2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сборных деревянных строений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сборных деревянных строений различного назначения: жилых домов, рабочих бытовок, хозблоков, бань, контор, гаражей, теплиц, навесов и т.п.</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деревянной тары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упаковочных ящиков, коробок, решетчатой тары, барабанов и аналогичной деревянной тары;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поддонов, стеллажей и прочих деревянных приспособлений для хранения и перевозки грузов;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бочек, чанов, кадок и прочих бондарных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барабанов для намотки кабелей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багажных сумок, см. 15.12;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корзин из материалов для плетения, см. 16.29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деревянных изделий; производство изделий из пробки, соломки и материалов для плетения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 кухонные принадлежности из дерева;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статуэток и деревянных инкрустаций, деревянных ящиков для драгоценностей, столовых приборов и на подобных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катушек, шпулек, бобин для швейных ниток и подобных предметов из обточенного дерева;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предметов из дерева;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натуральной пробки;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агломерированной пробки;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натуральной или агломерированной пробки, включая напольные покрытия;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материалов для плетения, таких как: половики, циновки, ширмы, коробки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бельевых корзин и прочих плетеных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дров и брикетов, изготовленных из прессованной древесины;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рам для зеркал и картин;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рам для холстов художников;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составных частей обуви (например, каблуков и деревянных колодок);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ручек для зонтиков, тростей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блоков для производства курительных трубок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матов или циновок и ковриков из текстильных материалов, см. 13.92;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чемоданов, см. 15.12;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деревянной обуви, см. 15.2;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спичек, см. 20.51;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корпусов для часов, см. 26.52;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шпулек и катушек для текстильного оборудования, см. 28.94;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мебели, см. 31.0;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деревянных игрушек, см. 32.40;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щеток и веников, см. 32.91;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гробов, см. 32.99;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пробковых спасательных жилетов, см. 32.99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деревянных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деревянных инструментов, корпусов и рукояток инструментов, рукояток щеток и метелок, обувных колодок и растяжек для обуви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деревянных столовых и кухонных принадлежностей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деревянных статуэток и украшений из дерева, мозаики и инкрустированного дерева, шкатулок, футляров для ювелирных изделий или ножей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деревянных рам для картин, фотографий, зеркал или аналогичных предметов и прочих изделий из дерева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16.29.15</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топливных гранул и брикетов из отходов деревопереработки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пробки, соломки и материалов для плетения; производство корзиночных и плетеных изделий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16.29.21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пробки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16.29.22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соломки, эспарто (альфы) и прочих материалов для плетения</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16.29.23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корзиночных и плетеных изделий</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17</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бумаги и бумажных изделий</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бумажной массы, бумаги или изделий из дополнительно обработанной бумаги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бумажной массы состоит в отделении 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(например, обои, подарочная обвертка и т.п.)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17.1, в то время как остальные группировки включают описание дальнейшего процесса производства бумаги и бумажной продукции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целлюлозы, древесной массы, бумаги и картона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целлюлозы и древесной массы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полухимическим методом переработки;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целлюлозы из хлопкового пуха;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очищение от чернил и типографской краски при производстве бумажной массы из макулатуры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17.11.1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целлюлозы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17.11.2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древесной массы</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17.11.9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волокнистых полуфабрикатов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бумаги и картона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бумаги и картона, предназначенных для дальнейшей промышленной обработки: мелование, покрытие и пропитка бумаги и картона, включая производство крепированной бумаги;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ламинированной фольгой бумаги;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бумаги ручного отлива;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газетной бумаги и прочей типографской и писчей бумаги;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целлюлозного материала для набивки и ваты из целлюлозных волокон;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копировальной или трафаретной бумаги в рулонах или больших листах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гофрированных бумаги и картона, см. 17.21;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бумаги, картона или целлюлозы, см. 17.22, 17.23, 17.24, 17.29;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наждачной бумаги, см. 23.91</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17.12.1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бумаги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17.12.2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картона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бумаги и картона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17.21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гофрированной бумаги и картона, бумажной и картонной тары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гофрированных бумаги и картона;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тары из гофрированной бумаги и картона;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складной тары из гофрированного картона;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тары из твердого картона;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прочей бумажной и картонной тары;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бумажных мешков и сумок;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офисных коробок для бумаг и подобных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конвертов, см. 17.23;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рельефных или прессованных изделий из древесной массы и целлюлозы (таких как коробки для упаковки яиц, рельефные тарелки из целлюлозы), см. 17.29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17.22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бумажных изделий хозяйственно-бытового и санитарно-гигиенического назначения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хозяйственного назначения и для личной гигиены из бумаги и медицинского алигнина, включая: косметические салфетки, носовые платки, полотенца, салфетки для сервировки стола, туалетную бумагу, гигиенические полотенца и тампоны, детские пеленки и подгузники, стаканчики, тарелки и подносы;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текстильного материала для набивки и изделий из нее для изготовления гигиенических полотенец, тампонов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целлюлозных материалов для набивки, см. 17.12</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17.23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бумажных канцелярских принадлежностей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типографской и писчей бумаги, готовой для использования;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бумаги для распечатки данных на компьютере, готовой для использования;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самокопировальной бумаги, готовой для использования;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трафаретной и копировальной бумаги, готовой для использования;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самоклеящейся бумаги, готовой для использования;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конвертов и почтовых карточек;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школьных и офисных канцелярских товаров (блокнотов, тетрадей, журналов, бухгалтерских книг, деловых бланков и т.д.), если нанесение изображения на бумагу не является их главной характеристикой;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и канцелярских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на бумажной продукции, см. 18.1</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17.24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обоев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обоев и подобных материалов для оклеивания стен, включая виниловые и текстильные обои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бумаги или картона без упаковки, см. 17.12;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пластиковых обоев, см. 22.29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17.29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изделий из бумаги и картона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этикеток;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фильтровальной бумаги и картона, фильтровальных блоков, плит и пластин из бумажной массы;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бумажных и картонных бобин, катушек, шпулек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формованных картонных упаковок для яиц и прочих бумажных рельефных упаковочных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бумажных сувениров;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бумажных и картонных перфокарт для использования в жаккардовых текстильных станках;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печатной упаковки из бумаги и картона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игральных карт, см. 32.40;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 и игрушек из бумаги и картона, см. 32.40</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18</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полиграфическая и копирование носителей информации</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газет, книг, периодических изданий, деловых бланков, поздравительных открыток и прочих материалов, а также вспомогательную деятельность, такую как переплетное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флексографической печати. Часто компьютерный файл используется напрямую и для получения изображения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отдельные виды деятельности осуществляются физически в одном месте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размножение носителей информации, таких как компакт-диски, видеозаписи, программное обеспечение на дисках и т.д.</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18.1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полиграфическая и предоставление услуг в этой области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издание такой печатной продукции, как газеты, книги, периодические издания, деловые бланки, поздравительные открытки и прочие материалы;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вспомогательную деятельность, такую как переплетное дело, изготовление печатных форм и обработка изображений. Печать может быть выполнена с использованием различных технологий и на различных материалах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18.11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Печатание газет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издание полиграфической продукции, см. 58.1;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фотокопирование документов, см. 82.19</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18.12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Прочие виды полиграфической деятельности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журналов и прочих периодических изданий, выходящих реже четырех раз в неделю;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флексографической печатью, трафаретной печатью, а также с применением других методов, множительных машин, печатающих устройств компьютеров, машин для тиснения и т.п., включая срочное копирование;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непосредственно на текстильные изделия, пластик, стекло, металл, дерево и керамику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Печатный материал, как правило, защищен Законом Российской Федерации "Об авторском праве и смежных правах"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этикеток или ярлыков (литография, гравюрная печать, флексография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18.13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Изготовление печатных форм и подготовительная деятельность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составление, набор текста, фотонабор, подготовку данных, включая сканирование и оптическое распознавание символов/текста, электронный набор;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данных для различных носителей информации (бумага, CD-ROM, информационно-коммуникационная сеть Интернет, иные цифровые и электронные носители);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печатных форм, включая обработку изображений (для машин высокой и офсетной печати);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цилиндров, включая гравировку цилиндров для глубокой печати;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копии на печатной пластине: "с компьютера на пластину" (включая фотополимерные пластины);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пластин и клише для рельефной штамповки или печати;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к 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корректурных оттисков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специализированную дизайнерскую деятельность, см. 74.10</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18.14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брошюровочно-переплетная и отделочная и сопутствующие услуги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переплет издательской продукции, установку образцов и постпечатные услуги, например завершающую подготовку обложек, книг, брошюр, журналов, каталогов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нанесение пленки, подрезание и выравнивание листов, сборку, стачивание отдельных частей;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переплет и обработка печатной бумаги или печатного картона, сгибание, тиснение, пробивание отверстий, гравировка, склеивание, ламинирование;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завершающую подготовку для изготовления CD-ROM;</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завершающую подготовку почтовых отправлений, такую как изготовление конвертов по требованию заказчика, изготовление обложки;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прочие завершающие виды деятельности, такие как штамповка, прессовка, тиснение, печать для незрячих</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18.2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Копирование записанных носителей информации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18.20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Копирование записанных носителей информации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копирование на грампластинки, компакт-диски и музыкальные или иные звукозаписи с оригинальной матрицы (мастер-копии);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копирование на видеоленты, компакт-диски и кассеты фильмов и прочих видеозаписей с оригинальной матрицы;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копирование на диски, магнитные ленты, запись на электронный носитель, запись в память ЭВМ компьютерных программ и данных с оригинального носителя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размножение печатной продукции, см. 18.11, 18.12;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выпуск программного обеспечения, см. 58.2;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 распространение кинофильмов, видеозаписей и фильмов на DVD и подобных носителях, см. 59.11, 59.12, 59.13;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тиражирование кинофильмов для показа в кинотеатрах, см. 59.12;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оригиналов с записями или звуковыми материалами, см. 59.20</w:t>
            </w:r>
          </w:p>
        </w:tc>
      </w:tr>
      <w:tr w:rsidR="00941F3A" w:rsidRPr="00941F3A" w:rsidTr="00941F3A">
        <w:tc>
          <w:tcPr>
            <w:tcW w:w="1130"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19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кокса и нефтепродуктов</w:t>
            </w:r>
          </w:p>
        </w:tc>
      </w:tr>
      <w:tr w:rsidR="00941F3A" w:rsidRPr="00941F3A" w:rsidTr="00941F3A">
        <w:tc>
          <w:tcPr>
            <w:tcW w:w="1130"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сырой нефти и угля в продукты, готовые к использованию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Основной процесс - очистка нефти, которая влечет за собой разложение сырой нефти на составные продукты методом крекинга и перегонки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таких газов, как этан, пропан и бутан в качестве продуктов нефтеочистительных заводов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газов, содержащих основные органические химические вещества, см. 20.14;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производственные газы, см. 20.11;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природные газы (метан, этан, бутан или пропан), см. 06.20;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топливного газа, отличного от нефтяного газа (например, каменноугольного газа, водяного газа, генераторного газа), см. 35.21;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нефтехимикатов из очищенной нефти, см. 20</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кокса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19.10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кокса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обеспечение работы коксовых печей;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кокса и полукокса;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смолы, пека, асфальта и пекового кокса;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коксового газа;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каменноугольной и лигнитовой смол;</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обогащение кокса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нефтепродуктов</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19.20</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нефтепродуктов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жидкого и газообразного топлива, а также прочих продуктов из сырой нефти, битуминозных пород и продуктов собственного фракционирования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Очистка нефти происходит в несколько этапов: фракционирование, прямая перегонка неочищенной нефти и разложение (крекинг-процесс)</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дизельного топлива, бензина и керосина;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облегченного, среднего и тяжелого топлива, газов, таких как этан, пропан, бутан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смазочных масел или смазок из нефти, включая остатки ее перегонки, и из отработанного масла;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продуктов для нефтехимической промышленности, а также для производства дорожных покрытий;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нефтепродуктов: отбеливателей, вазелина, парафина, нефтяного кокса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нефтяных брикетов - смешивание биотоплива с нефтью (например, производство газохола)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получение сжиженных газов при очистке нефти</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19.20.1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жидкого топлива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бензина, дизельного топлива, керосина, газойля, дистиллятов, мазута и прочих видов жидкого топлива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19.20.2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Разделение и извлечение фракций из нефтяного (попутного) газа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этилена, пропилена, бутадиена и прочих нефтяных газов и газообразных углеводородов, а также получение сжиженных газов при очистке нефти, кроме природного газа (см. 06.20.1)</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19.20.9</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нефтепродуктов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вазелина, парафина, нефтяных битумов, смазочных масел и прочих нефтепродуктов</w:t>
            </w:r>
          </w:p>
        </w:tc>
      </w:tr>
      <w:tr w:rsidR="00941F3A" w:rsidRPr="00941F3A" w:rsidTr="00941F3A">
        <w:tc>
          <w:tcPr>
            <w:tcW w:w="8648" w:type="dxa"/>
            <w:gridSpan w:val="2"/>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3/2015 ОКВЭД 2, утв. Приказом Росстандарта от 10.12.2015 N 2146-ст)</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Агломерация угля, антрацита и бурого угля (лигнита) и производство термоуглей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19.31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Агломерация антрацита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19.32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Агломерация угля</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19.33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Агломерация бурого угля (лигнита)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19.34</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термоуглей</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19.34.1</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термоуглей из антрацита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19.34.2</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термоуглей из бурого угля (лигнита)</w:t>
            </w:r>
          </w:p>
        </w:tc>
      </w:tr>
      <w:tr w:rsidR="00941F3A" w:rsidRPr="00941F3A" w:rsidTr="00941F3A">
        <w:tc>
          <w:tcPr>
            <w:tcW w:w="1130"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19.34.3</w:t>
            </w:r>
          </w:p>
        </w:tc>
        <w:tc>
          <w:tcPr>
            <w:tcW w:w="7518"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термоуглей из угля за исключением антрацитов, лигнитов и угля каменного коксующегося</w:t>
            </w:r>
          </w:p>
        </w:tc>
      </w:tr>
    </w:tbl>
    <w:tbl>
      <w:tblPr>
        <w:tblW w:w="4769" w:type="pct"/>
        <w:tblCellMar>
          <w:left w:w="0" w:type="dxa"/>
          <w:right w:w="0" w:type="dxa"/>
        </w:tblCellMar>
        <w:tblLook w:val="04A0" w:firstRow="1" w:lastRow="0" w:firstColumn="1" w:lastColumn="0" w:noHBand="0" w:noVBand="1"/>
      </w:tblPr>
      <w:tblGrid>
        <w:gridCol w:w="1173"/>
        <w:gridCol w:w="7769"/>
      </w:tblGrid>
      <w:tr w:rsidR="00941F3A" w:rsidRPr="00941F3A" w:rsidTr="0098606A">
        <w:tc>
          <w:tcPr>
            <w:tcW w:w="1134" w:type="dxa"/>
            <w:vMerge w:val="restart"/>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20</w:t>
            </w:r>
          </w:p>
        </w:tc>
        <w:tc>
          <w:tcPr>
            <w:tcW w:w="7514" w:type="dxa"/>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химических веществ и химических продуктов</w:t>
            </w:r>
          </w:p>
        </w:tc>
      </w:tr>
      <w:tr w:rsidR="00941F3A" w:rsidRPr="00941F3A" w:rsidTr="0098606A">
        <w:tc>
          <w:tcPr>
            <w:tcW w:w="1134" w:type="dxa"/>
            <w:vMerge/>
            <w:tcBorders>
              <w:top w:val="single" w:sz="8" w:space="0" w:color="auto"/>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основных химических веществ, удобрений и азотных соединений, пластмасс и синтетического каучука в первичных формах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промышленных газов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агенты, смешанные промышленные газы, неорганические кислородные соединения, например, диоксид углерода, инертные газы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метана, этана, бутана или пропана, см. 06.20;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топливных газов, таких как этан, бутан или пропан при переработке нефти, см. 19.20;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искусственного горючего газа из угля и отходов и т.д., см. 35.21</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красителей и пигментов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красителей и пигментов из исходного вещества в виде гранул или в виде концентрата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флуоресцентных веществ и люминофоров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основных неорганических химических веществ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химических веществ с использованием основных процессов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Результатом этих процессов являются отдельные химические элементы или определенные химические соединения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химических элементов (кроме промышленных газов и основных сплавов);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неорганических кислот (кроме азотной кислоты);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щелочей, щелоков и прочих неорганических соединений (кроме аммиака);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неорганических соединений;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обжиг железного колчедана;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дистиллированной воды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обогащение урановых и ториевых руд</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основных органических химических веществ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химических веществ при помощи основных процессов (таких как тепловой крекинг и дистилляция)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Результатом таких процессов обычно являются отдельные химические элементы или отдельные сложные химические соединения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основных органических химических соединений: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органических соединений, в том числе продуктов, получаемых путем перегонки древесины;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синтетических ароматических веществ;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перегонку каменноугольного дегтя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 в первичных формах, см. 20.16;</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синтетического каучука в первичных формах, см. 20.17;</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глицерина, см. 20.41;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эфирных масел, см. 20.53;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салициловых и О-ацетилсалициловых кислот, см. 21.10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20.14.1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углеводородов и их производных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20.14.2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спиртов,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20.14.3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промышленных монокарбоновых жирных кислот, карбоновых кислот и их производных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20.14.4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органических соединений с азотсодержащими функциональными группами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20.14.5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сераорганических соединений и прочих элементоорганических соединений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20.14.6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простых эфиров, органических пероксидов, эпоксидов, ацеталей и полуацеталей, прочих органических соединений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20.14.7</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химических органических основных веществ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удобрений и азотных соединений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азотосодержащих продуктов: азотной кислоты, аммиака, хлорида аммония, карбоната аммония, нитритов и нитратов калия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глины с торфом в качестве основного компонента;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глиняных смесей с землей, песком и минералами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азотных кислот, сульфоазотных кислот, аммиака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хлорида аммония, нитритов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азотных минеральных или химических удобрений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фосфорных минеральных или химических удобрений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калийных минеральных или химических удобрений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нитрата натрия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20.15.7</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удобрений, не включенных в другие группировки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20.15.8</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удобрений животного или растительного происхождения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пластмасс и синтетических смол в первичных формах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смол, пластмасс и термопластических эластомеров, смешивание смол, а также производство синтетических смол</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 в первичных формах: полимеров, включая полиэтилен, полипропилен, полистирол, поливинилхлорид, поливинилацетат, полиакрилаты и т.п.; полиамидов; фенольных и эпоксидных смол и полиуретанов; алкидных и прочих сложных полиэфирных смол и простых полиэфиров; силикона; ионообменных смол на основе полимеров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целлюлозы и ее химических производных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искусственных и синтетических волокон, нитей и пряжи, см. 20.60;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механическую разрезку пластмасс, см. 38.32</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20.17</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синтетического каучука в первичных формах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синтетического каучука в первичных формах: синтетического каучука и фактиса;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смесей синтетического и натурального каучуков или каучукоподобных смол (например, балаты)</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пестицидов и прочих агрохимических продуктов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20.20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пестицидов и прочих агрохимических продуктов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инсектицидов, родентицидов, фунгицидов, гербицидов, акарицидов, биоцидов;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средств против прорастания и регуляторов роста растений;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дезинфицирующих средств (не только для использования в сельском хозяйстве);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агрохимических продуктов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удобрений и азотных соединений, см. 20.15</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красок, лаков и аналогичных материалов для нанесения покрытий, полиграфических красок и мастик</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20.30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красок, лаков и аналогичных материалов для нанесения покрытий, полиграфических красок и мастик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красок, эмалей и лаков;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пигментов и красителей, глушителей и красок;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стекловидных эмалей и глазури, а также ангобов и подобных веществ;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мастики;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замазок и неогнеупорных шпатлевок и грунтовок;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сложных органических растворителей и разбавителей;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составов для удаления лаков и красок;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полиграфической краски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наполнительных красителей и пигментов, см. 20.12;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чернил и туши, см. 20.59</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20.30.1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красок и лаков на основе полимеров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20.30.2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красок, лаков, эмалей и аналогичных материалов для нанесения покрытий, художественных и полиграфических красок</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мыла и моющих, чистящих и полирующих средств; парфюмерных и косметических средств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20.41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мыла и моющих, чистящих и полирующих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органических поверхностно-активных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бумаги, ваты, войлока и т.п., пропитанных моющими средствами;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глицерина;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мыла, кроме косметического;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чистящих и полирующих средств: средств для ароматизации и дезодорирования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чистящих паст и порошков, включая бумагу, вату и т.п., имеющих их в своем составе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отдельных сложных химических веществ, см. 20.13, 20.14;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глицерина, синтезированного на нефтяных продуктах, см. 20.14;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косметического мыла, см. 20.42</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20.41.1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глицерина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20.41.2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органических поверхностно-активных веществ, кроме мыла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20.41.3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мыла и моющих средств, чистящих и полирующих средств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20.41.4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средств для ароматизации и дезодорирования воздуха и восков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20.42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парфюмерных и косметических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средств для депиляции;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косметического мыла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получение и очистку натуральных эфирных масел, см. 20.53</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химических продуктов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диагностических препаратов и т.п.</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взрывчатых веществ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взрывчатых порошков (порохов);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смесей для твердого ракетного топлива;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взрывчатых веществ и пиротехнических изделий, включая взрыватели, детонаторы, пиропатроны, сигнальные ракеты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спичек</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клеев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клеев и готовых клеящих составов, включая клеи и готовые клеящие составы на резиновой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желатина и продукции на его основе, см. 20.59</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эфирных масел</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экстрактов натуральных ароматических продуктов;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резиноидов;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смесей душистых веществ для изготовления духов и продуктов питания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синтетических ароматических веществ, см. 20.14;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парфюмерных и косметических средств, см. 20.42</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химических продуктов,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фотопластинок, фотопленок, фоточувствительной бумаги и прочих светочувствительных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химических препаратов, используемых в фотографии;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желатина и его производных;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коррозии, готовых добавок к цементу, активированного угля, готовых смазочных масел, готовых катализаторов из каучука и прочих химических веществ для промышленного применения, детонаторов, антифризов; жидкостей для гидравлических передач, сложных диагностических и лабораторных реактивов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компонентов жидкого ракетного топлива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чернил и туши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20.59.1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фотопластинок и фотопленок; фотопленок для моментальных фотоснимков; химических составов и несмешанных продуктов, используемых в фотографии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20.59.2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химически модифицированных животных или растительных жиров и масел (включая олифу), непищевых смесей животных или растительных жиров и масел</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20.59.3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чернил для письма и рисования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20.59.4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смазочных материалов, присадок к смазочным материалам и антифризов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20.59.5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химических продуктов, не включенных в другие группировки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20.59.6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желатина и его производных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химических волокон</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20.60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химических волокон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синтетических или искусственных ниток;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синтетических или искусственных штапельных волокон, не прошедших процессов кардочесания, гребнечесания или прочих процессов подготовки к прядению;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синтетической или искусственной пряжи, включая высокопрочную;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синтетических или искусственных мононитей или полос</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прядение синтетических или искусственных волокон, 13.10;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швейных ниток из синтетических и искусственных волокон, см. 13.10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20.60.1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синтетических волокон</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20.60.2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искусственных волокон</w:t>
            </w:r>
          </w:p>
        </w:tc>
      </w:tr>
      <w:tr w:rsidR="00941F3A" w:rsidRPr="00941F3A" w:rsidTr="0098606A">
        <w:tc>
          <w:tcPr>
            <w:tcW w:w="1134"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лекарственных средств и материалов, применяемых в медицинских целях</w:t>
            </w:r>
          </w:p>
        </w:tc>
      </w:tr>
      <w:tr w:rsidR="00941F3A" w:rsidRPr="00941F3A" w:rsidTr="0098606A">
        <w:tc>
          <w:tcPr>
            <w:tcW w:w="1134"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фармацевтических субстанций, лекарственных препаратов, применяемых в медицинских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химических препаратов и веществ на основе трав, применяемых в медицинских целях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фармацевтических субстанций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21.10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фармацевтических субстанций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О-ацетилсалициловых кислот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крови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химически чистых сахаров;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желез и производство экстрактов из желез и т.д.</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21.2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лекарственных препаратов и материалов, применяемых в медицинских целях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21.20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лекарственных препаратов и материалов, применяемых в медицинских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лекарственных препаратов: иммунные сыворотки и другие фракции крови; вакцины; различные лекарства, в том числе гомеопатические препараты;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химических противозачаточных препаратов для наружного применения и гормональных противозачаточных лекарств;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диагностических реагентов, применяемых в медицинских целях, включая реагенты для тестов на определение беременности;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радиоактивных диагностических веществ, применяемых в медицинских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биофармацевтических препаратов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специально пропитанного материала, применяемого в медицинских целях: ваты, марли, бинтов, материала для перевязок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растительных продуктов (толчение, сортировка, дробление) для использования в фармацевтике</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21.20.1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лекарственных препаратов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21.20.2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материалов, применяемых в медицинских целях</w:t>
            </w:r>
          </w:p>
        </w:tc>
      </w:tr>
      <w:tr w:rsidR="00941F3A" w:rsidRPr="00941F3A" w:rsidTr="0098606A">
        <w:tc>
          <w:tcPr>
            <w:tcW w:w="1134"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резиновых и пластмассовых изделий</w:t>
            </w:r>
          </w:p>
        </w:tc>
      </w:tr>
      <w:tr w:rsidR="00941F3A" w:rsidRPr="00941F3A" w:rsidTr="0098606A">
        <w:tc>
          <w:tcPr>
            <w:tcW w:w="1134"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и пластмассовых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характеризуется использованием необработанных материалов в производственном процессе.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Однако это не значит, что производство всех сделанных из этих материалов изделий систематизировано в этой группировке</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резиновых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резиновых шин, покрышек и камер; восстановление резиновых шин и покрышек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резины для транспортных средств, авиации, игрушек, мебели и для прочих целей: пневматических шин, цельных резиновых шин или шин с прорезиненным ободом;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камер для шин;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взаимозаменяемых протекторов и клапанов, ободных лент, заготовок для восстановления резиновых шин;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восстановление протектора и капитальный ремонт шин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материалов для ремонта шин, см. 22.19;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резиновых камер, их монтаж и замену, см. 45.20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резиновых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изделий из натуральной и синтетической резины, невулканизированной, вулканизированной или резины повышенной прочности: резиновых печатных форм, листов, прокладок, стержней, фигур, выстроганных по контуру; камер, труб и шлангов; прорезиненных ленточных транспортеров, приводных ремней или материалов для 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резиновых подошв и прочих частей обуви; резиновых лент и жгутов; прорезиненной пряжи и материи; резиновых ободов и покрытий, уплотнений; надувных резиновых матрацев; надувных шаров;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щеток для волос;</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труб;</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расчесок для волос, шпилек, бигуди и т.п. из твердой резины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материалов для ремонта;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тканей, пропитанных, покрытых, прослоенных резиной, где резина является главной составной частью;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водяных матрацев;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гидрокостюмов и костюмов для подводного погружения;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изделий для сексуальных нужд</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22.19.1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регенерированной резины в первичной форме или в виде пластин, листов или полос (лент)</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22.19.2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резиновых смесей и изделий из них; производство вулканизированной резины в виде нити, корда, пластин, листов, полос, прутков и профилей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22.19.3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труб, трубок, рукавов и шлангов из вулканизированной резины</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22.19.4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конвейерных лент и приводных ремней, бельтинга из вулканизированной резины</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22.19.5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прорезиненных текстильных материалов, кроме кордных тканей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22.19.6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предметов одежды и ее аксессуаров из вулканизированной резины</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22.19.7</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вулканизированной резины,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эбонита и изделий из него</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пластмасс</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новых или переработку уже использованных пластмассовых изделий в субпродукты или готовые продукты с использованием таких процессов как формовка под прессом, штамповка, выдувание и литье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результате производственного процесса можно произвести широкий ассортимент многообразных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22.21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пластмассовых плит, полос, труб и профилей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полуфабрикатов из пластмасс, таких как: пластмассовые плиты, полосы, блоки, пленки, фольга, листы (включая самоклеящиеся);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 в первичных формах, см. 20.16;</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синтетической и натуральной резины, см. 22.1</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22.22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пластмассовых изделий для упаковывания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пластмассовых изделий для упаковывания товаров: пластмассовых мешков, пакетов-сумок, футляров, ящиков, коробок, баллонов, бутылок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чемоданов и сумок, см. 15.12</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22.23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пластмассовых изделий, используемых в строительстве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пластмассовых изделий, используемых в строительстве: пластмассовых дверей, окон, рам, ставен, жалюзи, плинтусов, баков, резервуаров, пластмассовых покрытий для облицовки стен и потолков, в рулонах или в форме плиток и т.п., пластмассовых санитарно-технических изделий: пластмассовых ванн, душей, раковин, унитазов, смывных бочков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эластичных напольных покрытий, таких как винил, линолеум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искусственного камня (например, обработанного мрамора)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22.29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пластмассовых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пластмассовых столовых и кухонных изделий и туалетных принадлежностей;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пластмассовых изделий: пластмассовых головных уборов, изолирующей арматуры, деталей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 мундштуков, расчесок, бигуди, пластмассовых сувениров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пластмассовых дорожных изделий, см. 15.12;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обуви из пластмасс, см. 15.20;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мебели из пластмасс, см. 31.01, 31.02, 31.09;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необтянутых матрасов из пенопласта, см. 31.03;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спортивного инвентаря из пластмасс, см. 32.30;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 и игрушек из пластмасс, см. 32.40;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стоматологических инструментов и принадлежностей, производство инструментов и принадлежностей, применяемых в медицинских целях, см. 32.50;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пластиковых офтальмологических принадлежностей, см. 32.50;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пластмассовых защитных касок и прочих защитных изделий, см. 32.99</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22.29.1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предметов одежды и аксессуаров для нее, включая перчатки, из пластмасс</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22.29.2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изделий из пластмасс, не включенных в другие группировки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22.29.9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производства прочих пластмассовых изделий</w:t>
            </w:r>
          </w:p>
        </w:tc>
      </w:tr>
      <w:tr w:rsidR="00941F3A" w:rsidRPr="00941F3A" w:rsidTr="0098606A">
        <w:tc>
          <w:tcPr>
            <w:tcW w:w="1134"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прочей неметаллической минеральной продукции</w:t>
            </w:r>
          </w:p>
        </w:tc>
      </w:tr>
      <w:tr w:rsidR="00941F3A" w:rsidRPr="00941F3A" w:rsidTr="0098606A">
        <w:tc>
          <w:tcPr>
            <w:tcW w:w="1134"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производственную деятельность, относящуюся к производству изделий на минеральной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отделочного камня и прочей минеральной продукции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стекла и изделий из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всех видов стекла, изготовленных различными способами, и изделия из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листового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листового стекла, включая армированное, окрашенное и матовое листовое стекло</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необработанного листового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23.11.2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листового армированного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23.11.3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листового окрашенного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23.11.4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листового матового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Формирование и обработка листового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многослойного и закаленного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стеклянных зеркал;</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многослойных изолирующих изделий из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23.12.1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многослойного и закаленного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23.12.2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стеклянных зеркал</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23.12.3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многослойных изолирующих изделий из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полых стеклянных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бутылок и прочих емкостей из стекла или хрусталя;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стаканов, фужеров, рюмок, бокалов, чашек и прочих бытовых изделий из стекла или хрусталя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стеклянных игрушек, см. 32.40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23.13.1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бутылок и прочих емкостей из стекла или хрусталя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23.13.2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стаканов и прочих сосудов для питья из стекла или хрусталя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23.13.3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столовой и кухонной посуды из стекла или хрусталя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23.13.4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туалетных и канцелярских принадлежностей из стекла или хрусталя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23.13.5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украшений для интерьера и аналогичных изделий из стекла или хрусталя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23.13.6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стеклянных колб для вакуумных сосудов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стекловолокна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стекловолокна, в том числе стекловаты, и нетканых материалов из него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тканых материалов из стекловолокна, см. 13.20;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волоконно-оптических кабелей для передачи данных или передачи изображений, см. 27.31</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 обработка прочих стеклянных изделий, включая технические изделия из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лабораторных, фармацевтических и гигиенических изделий из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стекол для часов или очков, оптического стекла или оптических элементов, не подвергнутых оптической обработке;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стеклянных деталей для изготовления бижутерии;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изоляторов из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стеклянных оболочек для ламп и плафонов;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стеклянных статуэток;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блоков из стекла для мощения (бруса и брусчатки);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стекла в виде прутков и труб;</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многослойного и закаленного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оптических элементов из стекла с оптической обработкой, см. 26.70;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шприцев и прочего лабораторного оборудования, применяемых в медицинских целях, см. 32.50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необработанного стекла в блоках, в виде шаров, прутков, труб или трубок</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блоков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стеклянных колб для электрических ламп, электронно-лучевых приборов или аналогичных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стекол для часов или очков, не подвергнутых оптической обработке</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посуды для лабораторных, фармацевтических и гигиенических целей из стекла; производство ампул и прочих изделий из медицинского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стеклянных деталей электрических ламп и осветительной арматуры, световых указателей, световых табло и аналогичных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23.19.7</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электрических изоляторов из стекла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23.19.9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изделий из стекла, не включенных в другие группировки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огнеупорных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23.20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огнеупорных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строительных растворов, цементов, бетонов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труб, трубок, изложниц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изделий, содержащих магнезит, доломит и хромит</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23.20.1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огнеупорных кирпичей, блоков, плиток</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23.20.2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огнеупорных цементов, растворов, бетонов и аналогичных составов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23.20.3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безобжиговых огнеупорных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23.20.9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огнеупорных керамических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строительных керамических материалов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23.31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керамических плит и плиток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неогнеупорной керамической плитки для внутренней и внешней облицовки стен и фасадов зданий, мозаичной плитки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неогнеупорных керамических плит и блоков для мощения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искусственного камня, см. 23.61;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керамических изделий, см. 23.20;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керамического кирпича, напольных покрытий и кровельных материалов, см. 23.32</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23.32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кирпича, черепицы и прочих строительных изделий из обожженной глины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неогнеупорных строительных материалов из глины: керамического кирпича, кровельной черепицы, дефлекторов, труб, трубопроводов;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блоков для пола из обожженной глины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керамических изделий, см. 23.20;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нестроительных неогнеупорных керамических изделий, см. 23.4</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фарфоровых и керамических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хозяйственных и декоративных керамических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столовой керамической посуды и прочих хозяйственных и туалетных керамических принадлежностей,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статуэток и прочих декоративных керамических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бижутерии, см. 32.13;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игрушек, см. 32.40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столовой и кухонной керамической посуды</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23.41.2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хозяйственных и туалетных керамических принадлежностей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23.41.3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статуэток и прочих декоративных керамических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керамических санитарно-технических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санитарно-технических изделий, таких как раковины, ванны, биде, сливные бачки;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керамических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огнеупорной керамики, см. 23.20;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строительных материалов, см. 23.3</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керамических изоляторов и изолирующей арматуры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изоляторов и изолирующей арматуры из керамики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огнеупорной керамики, см. 23.20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технических керамических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и ферритовых магнитов;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изделий лабораторного, химического и промышленного назначения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искусственного камня, см. 23.61;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керамических изделий, см. 23.20;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строительных материалов, см. 23.3</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23.44.1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керамических изделий лабораторного, химического и промышленного назначения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23.44.2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керамических и ферритовых магнитов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керамических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горшков, банок, кувшинов и подобных изделий, используемых для транспортирования или упаковывания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изделий,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керамического гигиенического сантехнического оборудования, см. 23.42;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искусственных зубов, см. 32.50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23.49.1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керамических горшков, банок, кувшинов и подобных изделий, используемых для транспортирования или упаковывания товаров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23.49.9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керамических изделий, не включенных в другие группировки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цемента, извести и гипса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23.51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цемента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цементов и бетонов и т.п., см. 23.20;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товарного бетона, см. 23.63;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сухих бетонных смесей строительных растворов, см. 23.64;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изделий из цемента и гипса, см. 23.69;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цементов, используемых в стоматологии, см. 32.50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23.52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извести и гипса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негашеной, гашеной и гидравлической извести;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штукатурки из обожженного гипса и обожженного (кальцинированного) сульфата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кальцинированного доломита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23.52.1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негашеной, гашеной и гидравлической извести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23.52.2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гипса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23.52.3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кальцинированного доломита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бетона, цемента и гипса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бетона для использования в строительстве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строительных изделий из бетона, цемента и искусственного камня: плиток, плит, кирпича, щитов, листов, панелей, труб, столбов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сборных строительных конструкций из цемента, бетона и искусственного камня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готовых строительных изделий из бетона, цемента и искусственного камня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23.61.2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сборных строительных конструкций из бетона, цемента и искусственного камня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гипсовых изделий для использования в строительстве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гипсовых изделий для использования в строительстве: плит, листов, панелей и т.п.</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товарного бетона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и сухих строительных растворов и бетона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цементов, см. 23.20</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сухих бетонных смесей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сухих бетонных смесей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огнеупорных строительных растворов, см. 23.20;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сухих строительных растворов, см. 23.63</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асбестоцемента и волокнистого цемента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связующими веществами;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асбестоцемента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мебели, оконных коробок и т.п.</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23.65.1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строительных материалов из растительного сырья, смешанного с цементом, гипсом или прочими минеральными связующими веществами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23.65.2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асбестоцемента и волокнистого цемента с волокнами целлюлозы или аналогичных материалов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23.69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изделий из гипса, бетона или цемента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изделий из бетона, гипса, цемента или искусственного камня: скульптур, мебели, барельефов и горельефов, ваз, цветочных горшков и т.п.</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23.7</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Резка, обработка и отделка камня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23.70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Резка, обработка и отделка камня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резку, обработку и отделку камней для использования в строительстве, на кладбищах, на дорогах и в качестве покрытия для кровли;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мебели из камня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грубо насеченного камня, см. 08.11;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жерновов, абразивного камня и подобных изделий, см. 23.9</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23.70.1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Резка, обработка и отделка камня для использования в строительстве в качестве дорожного покрытия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23.70.2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Резка, обработка и отделка камня для памятников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23.70.3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гранул и порошков из природного камня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абразивных и неметаллических минеральных изделий,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неметаллических минеральных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абразивных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прочей неметаллической минеральной продукции, не включенной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фрикционных материалов и необработанных изделий из этого материала с минеральной или целлулоидной основой;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минеральных изолирующих материалов: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иных минеральных веществ: обработанной слюды и изделий из слюды, торфа, графита (кроме электрических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продуктов из битума и подобных материалов, например связующие материалы на основе битума, каменноугольной смолы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угольных и графитных волокон и изделий из них (за исключением электродов и прочих электроизделий);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искусственного корунда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стекловаты и нетканых продуктов из стекловаты, см. 23.14;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электродов из графита, см. 27.90;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угольных и графитных прокладок, см. 28.29</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обработанных асбестовых волокон, смесей на основе асбеста и изделий из них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асфальта или аналогичных материалов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битуминозных смесей на основе природного асфальта или битума, нефтяного битума, минеральных смол или их пеков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искусственного графита, коллоидного или полуколлоидного графита, продуктов на основе графита или прочих форм углерода в виде полуфабрикатов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искусственного корунда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минеральных тепло- и звукоизоляционных материалов и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23.99.61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минеральных теплоизоляционных материалов и изделий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23.99.62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минеральных звукоизоляционных материалов и изделий</w:t>
            </w:r>
          </w:p>
        </w:tc>
      </w:tr>
      <w:tr w:rsidR="00941F3A" w:rsidRPr="00941F3A" w:rsidTr="0098606A">
        <w:tc>
          <w:tcPr>
            <w:tcW w:w="1134" w:type="dxa"/>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металлургическое</w:t>
            </w:r>
          </w:p>
        </w:tc>
      </w:tr>
      <w:tr w:rsidR="00941F3A" w:rsidRPr="00941F3A" w:rsidTr="0098606A">
        <w:tc>
          <w:tcPr>
            <w:tcW w:w="1134" w:type="dxa"/>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плавке и/или рафинированию черных и цветных металлов из руды, чушек или лома с использованием методов электрометаллургии и прочих металлургических процессов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Продукция плавки и рафинирования, обычно в форме слитков, используется для прокатки,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чугуна, стали и ферросплавов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чугуна в чушках в жидкой или твердой форме;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преобразование чугуна в сталь;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ферросплавов и стального проката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чугуна, стали и ферросплавов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доменных печей, сталеплавильных конвертеров, прокатных станов и конечную обработку;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литейного и зеркального чугуна в чушках, блоках или других первичных формах;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ферросплавов;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стальных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слитков, прочих первичных форм и полуфабрикатов из нержавеющей стали или прочей легированной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чистого железа путем электролиза или с помощью химических процессов;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переплав лома железа и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железа в гранулах или железного порошка;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стали в слитках или прочих первичных формах;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полуобработанных стальных продуктов;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горячекатаного и холоднокатаного проката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горячекатаных болванок и прутов из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шпунтовых свай и сварных открытых сечений;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материалов для железнодорожных путей (рельсы без сборки) из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прутков и профилей методом холодного волочения, см. 24.31</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основных продуктов из железа и стали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24.10.11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чугуна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24.10.12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ферросплавов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24.10.13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продуктов прямого восстановления железной руды и губчатого железа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24.10.14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гранул и порошков из чугуна или стали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стали в слитках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листового горячекатаного стального проката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листового холоднокатаного стального проката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листового холоднокатаного стального проката, плакированного, с гальваническим или иным покрытием</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сортового горячекатаного проката и катанки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24.10.7</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24.10.9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проката из черных металлов, не включенного в другие группировки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стальных труб, полых профилей и фитингов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24.20</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стальных труб, полых профилей и фитингов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бесшовных труб и патрубков круглого или некруглого поперечного сечения и заготовок круглого поперечного сечения, для 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волочения только для труб и патрубков некруглого поперечного сечения и полых профилей;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сварных труб и патрубков круглого поперечного сечения с внешним диаметром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холодной прокатки, либо сформованной в холодном состоянии в форму для трубы и патрубка некруглого поперечного сечения;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плоских фланцев и фланцев с коваными хомутами посредством обработки горячекатаных плоских прокатов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сваренных встык приспособлений, таких как колена и переходные муфты, посредством поковки бесшовных труб из горячекатаных плоских прокатов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имеющих резьбу приспособлений, а также прочих стальных приспособлений для труб и патрубков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24.20.1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бесшовных труб и пустотелых профилей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24.20.2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сварных труб</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24.20.3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стальных фитингов для труб, кроме литых</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стальных изделий первичной обработкой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стальных изделий методом холодной обработки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24.31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стальных прутков и сплошных профилей методом холодного волочения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стальных прутков и сплошных профилей методом холодного волочения, измельчения или обточки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волочение проволоки, см. 24.34</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24.32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холоднотянутого штрипса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24.33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профилей с помощью холодной штамповки или гибки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гнутых профилей на роликогибочных машинах с перфорацией, а также оцинкованного профилированного настила;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холодноформованных, гофрированных листов и сэндвич-панелей</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24.34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проволоки методом холодного волочения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стальной проволоки посредством протяжки и холодного волочения стальной катанки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волочение стальных прутков и профилей со сплошным сечением, см. 24.31;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производных проволочных изделий, см. 25.93</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основных драгоценных металлов и прочих цветных металлов, производство ядерного топлива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драгоценных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основных драгоценных металлов: производство и очистку катаного и некатаного драгоценного металла: золота, серебра, платины и т.д. из руды и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сплавов драгоценных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полуфабрикатов драгоценных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серебра, накатанного на металлическую основу;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золота, накатанного на металлическую основу;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покрытие золота, серебра или основных металлов платиной или металлами платиновой группы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проволоки из драгоценных металлов протягиванием;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фольги из драгоценных металлов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алюминия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алюминия из глинозема;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алюминия путем электролитической очистки алюминиевого лома и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алюминиевых сплавов;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полуфабрикатов из алюминия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проволоки из алюминия протягиванием;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алюминиевой оберточной фольги;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фольги из алюминия как первичного компонента;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оксида алюминия (глинозема)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свинца, цинка и олова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свинца, цинка и олова из руд;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свинца, цинка и олова методом электролитического рафинирования отходов и лома свинца, цинка и олова;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сплавов свинца, цинка и олова;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полуфабрикатов из свинца, цинка и олова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проволоки из свинца, цинка и олова протягиванием;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оловянной фольги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24.43.1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свинца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24.43.2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цинка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24.43.3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олова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меди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меди из руды;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меди путем электролитической очистки медной стружки и металлолома;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медных сплавов;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проволоки и полос для предохранителей;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полуфабрикатов меди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проволоки из меди протягиванием</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цветных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хрома, марганца, никеля и т.д. из руд или окисей;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хрома, марганца, никеля и т.д. путем электролиза и автоматической очистки хрома, марганца, никеля и т.д., из отходов и металлолома;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сплавов хрома, марганца, никеля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хрома, марганца, никеля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никелевого камня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проволоки из хрома, никеля и других цветных металлов протягиванием, не вошедших в другие группировки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никеля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титана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магния</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24.45.4</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вольфрама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молибдена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кобальта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24.45.7</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хрома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24.45.8</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марганца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24.45.9</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редких (тантал, ниобий, галлий, германий, иридий) и редкоземельных металлов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24.46</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ядерного топлива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металлического урана из урановой смолки или других руд;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плавку и рафинирование урана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24.5</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Литье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полуфабрикатов в форме отливок и различного вида литья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законченных литых металлических изделий, таких как котлов и радиаторов, см. 25.21; литых бытовых изделий, см. 25.99</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24.51</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Литье чугуна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чугунолитейных цехов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полуобработанных железных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изделий из серого чугуна;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сфероидальных изделий из серого чугуна;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изделий из ковкого чугуна;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труб, полых профилей и гарнитуры из ковкого чугуна</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24.52</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Литье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сталелитейных заводов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полуфабрикатов из стали;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стальных брусков;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бесшовных труб и стальных труб центробежным литьем;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приспособлений для труб и патрубков из литой стали</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24.53</w:t>
            </w:r>
          </w:p>
        </w:tc>
        <w:tc>
          <w:tcPr>
            <w:tcW w:w="7514" w:type="dxa"/>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Литье легких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полуобработанных изделий из алюминия, магния, титана, цинка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изделий из легких металлов</w:t>
            </w:r>
          </w:p>
        </w:tc>
      </w:tr>
      <w:tr w:rsidR="00941F3A" w:rsidRPr="00941F3A" w:rsidTr="0098606A">
        <w:tc>
          <w:tcPr>
            <w:tcW w:w="1134" w:type="dxa"/>
            <w:tcBorders>
              <w:top w:val="nil"/>
              <w:left w:val="single" w:sz="8" w:space="0" w:color="auto"/>
              <w:bottom w:val="single" w:sz="8" w:space="0" w:color="auto"/>
              <w:right w:val="single" w:sz="8" w:space="0" w:color="auto"/>
            </w:tcBorders>
            <w:hideMark/>
          </w:tcPr>
          <w:p w:rsidR="00941F3A" w:rsidRPr="00941F3A" w:rsidRDefault="00941F3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24.54</w:t>
            </w:r>
          </w:p>
        </w:tc>
        <w:tc>
          <w:tcPr>
            <w:tcW w:w="7514" w:type="dxa"/>
            <w:tcBorders>
              <w:top w:val="nil"/>
              <w:left w:val="nil"/>
              <w:bottom w:val="single" w:sz="8" w:space="0" w:color="auto"/>
              <w:right w:val="single" w:sz="8" w:space="0" w:color="auto"/>
            </w:tcBorders>
            <w:hideMark/>
          </w:tcPr>
          <w:p w:rsidR="00941F3A" w:rsidRPr="00941F3A" w:rsidRDefault="00941F3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Литье прочих цветных металлов</w:t>
            </w:r>
          </w:p>
          <w:p w:rsidR="00941F3A" w:rsidRPr="00941F3A" w:rsidRDefault="00941F3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изделий из тяжелых металлов;</w:t>
            </w:r>
          </w:p>
          <w:p w:rsidR="00941F3A" w:rsidRPr="00941F3A" w:rsidRDefault="00941F3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изделий из ценных металлов;</w:t>
            </w:r>
          </w:p>
          <w:p w:rsidR="00941F3A" w:rsidRPr="00941F3A" w:rsidRDefault="00941F3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отливку изделий из цветных металлов под давлением</w:t>
            </w:r>
          </w:p>
        </w:tc>
      </w:tr>
    </w:tbl>
    <w:tbl>
      <w:tblPr>
        <w:tblpPr w:leftFromText="180" w:rightFromText="180" w:vertAnchor="text" w:horzAnchor="margin" w:tblpY="3"/>
        <w:tblW w:w="4769" w:type="pct"/>
        <w:tblCellMar>
          <w:left w:w="0" w:type="dxa"/>
          <w:right w:w="0" w:type="dxa"/>
        </w:tblCellMar>
        <w:tblLook w:val="04A0" w:firstRow="1" w:lastRow="0" w:firstColumn="1" w:lastColumn="0" w:noHBand="0" w:noVBand="1"/>
      </w:tblPr>
      <w:tblGrid>
        <w:gridCol w:w="1408"/>
        <w:gridCol w:w="7534"/>
      </w:tblGrid>
      <w:tr w:rsidR="0098606A" w:rsidRPr="00941F3A" w:rsidTr="0098606A">
        <w:tc>
          <w:tcPr>
            <w:tcW w:w="1408" w:type="dxa"/>
            <w:vMerge w:val="restart"/>
            <w:tcBorders>
              <w:top w:val="single" w:sz="8" w:space="0" w:color="auto"/>
              <w:left w:val="single" w:sz="8" w:space="0" w:color="auto"/>
              <w:bottom w:val="single" w:sz="8" w:space="0" w:color="auto"/>
              <w:right w:val="single" w:sz="8" w:space="0" w:color="auto"/>
            </w:tcBorders>
            <w:hideMark/>
          </w:tcPr>
          <w:p w:rsidR="0098606A" w:rsidRPr="00941F3A" w:rsidRDefault="0098606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25</w:t>
            </w:r>
          </w:p>
        </w:tc>
        <w:tc>
          <w:tcPr>
            <w:tcW w:w="7533" w:type="dxa"/>
            <w:tcBorders>
              <w:top w:val="single" w:sz="8" w:space="0" w:color="auto"/>
              <w:left w:val="nil"/>
              <w:bottom w:val="single" w:sz="8" w:space="0" w:color="auto"/>
              <w:right w:val="single" w:sz="8" w:space="0" w:color="auto"/>
            </w:tcBorders>
            <w:hideMark/>
          </w:tcPr>
          <w:p w:rsidR="0098606A" w:rsidRPr="00941F3A" w:rsidRDefault="0098606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готовых металлических изделий, кроме машин и оборудования</w:t>
            </w:r>
          </w:p>
        </w:tc>
      </w:tr>
      <w:tr w:rsidR="0098606A" w:rsidRPr="00941F3A" w:rsidTr="0098606A">
        <w:tc>
          <w:tcPr>
            <w:tcW w:w="0" w:type="auto"/>
            <w:vMerge/>
            <w:tcBorders>
              <w:top w:val="single" w:sz="8" w:space="0" w:color="auto"/>
              <w:left w:val="single" w:sz="8" w:space="0" w:color="auto"/>
              <w:bottom w:val="single" w:sz="8" w:space="0" w:color="auto"/>
              <w:right w:val="single" w:sz="8" w:space="0" w:color="auto"/>
            </w:tcBorders>
            <w:vAlign w:val="center"/>
            <w:hideMark/>
          </w:tcPr>
          <w:p w:rsidR="0098606A" w:rsidRPr="00941F3A" w:rsidRDefault="0098606A" w:rsidP="0098606A">
            <w:pPr>
              <w:keepNext/>
              <w:keepLines/>
              <w:spacing w:after="0" w:line="240" w:lineRule="auto"/>
              <w:rPr>
                <w:rFonts w:ascii="Times New Roman" w:eastAsia="Times New Roman" w:hAnsi="Times New Roman" w:cs="Times New Roman"/>
                <w:sz w:val="24"/>
                <w:szCs w:val="24"/>
                <w:lang w:eastAsia="ru-RU"/>
              </w:rPr>
            </w:pPr>
          </w:p>
        </w:tc>
        <w:tc>
          <w:tcPr>
            <w:tcW w:w="7533" w:type="dxa"/>
            <w:tcBorders>
              <w:top w:val="nil"/>
              <w:left w:val="nil"/>
              <w:bottom w:val="single" w:sz="8" w:space="0" w:color="auto"/>
              <w:right w:val="single" w:sz="8" w:space="0" w:color="auto"/>
            </w:tcBorders>
            <w:hideMark/>
          </w:tcPr>
          <w:p w:rsidR="0098606A" w:rsidRPr="00941F3A" w:rsidRDefault="0098606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26 - 30,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электрическим, электронным или оптическим приборам</w:t>
            </w:r>
          </w:p>
          <w:p w:rsidR="0098606A" w:rsidRPr="00941F3A" w:rsidRDefault="0098606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keepNext/>
              <w:keepLines/>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оружия и боеприпасов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строительных металлических конструкций и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строительных металлических конструкций и изделий (таких как металлические каркасы или детали для строительства)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строительных металлических конструкций, изделий и их частей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каркасов для строительства и частей каркасов (балок, мачт, связок, соединений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промышленных металлических каркасов (каркасов доменных печей, подъемников и погрузочно-разгрузочного оборудования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изготовленных заводским способом металлических строительных конструкций: временных жилых строений, выставочных секций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для судовых паровых котлов или котлов для стационарных энергетических установок, см. 25.30;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сборных креплений для железнодорожного полотна, см. 25.99;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секций судов, см. 30.11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металлических дверей и окон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дверей, окон и их составных частей, ставен, ворот;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межкомнатных перегородок и металлических конструкций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металлических цистерн, резервуаров и прочих емкостей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резервуаров, радиаторов центрального отопления и котлов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радиаторов и котлов центрального отопления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25.21.1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радиаторов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25.21.2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котлов центрального отопления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25.29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металлических цистерн, резервуаров и емкостей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бассейнов, резервуаров и подобных металлических конструкций для хранения жидкостей или использования в производстве;</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резервуаров для сжатого или сжиженного газа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бочек, барабанов, канистр, ведер, ящиков и т.д., обычно используемых для переноса и упаковки товаров объемом свыше 300 л, см. 25.91, 25.92;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контейнеров для перевозки грузов, см. 29.20;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бронированных военных транспортных средств, см. 30.40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паровых котлов, кроме котлов центрального отопления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парогенераторов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25.30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паровых котлов, кроме котлов центрального отопления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паровых и газовых генераторов тепла;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вспомогательных установок с паровыми генераторами: конденсаторы и нагреватели, паровые коллекторы и аккумуляторы тепла;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ядерных реакторов, кроме устройств для разделения изотопов, в том числе для транспортных средств;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и составных частей для судовых паровых котлов или паровых котлов стационарных энергетических установок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25.30.1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паровых котлов и их частей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25.30.2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ядерных реакторов и их составных частей, в том числе для транспортных средств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оружия и боеприпасов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25.40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оружия и боеприпасов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стрелкового оружия (револьверов, дробовиков, гранатометов, малокалиберных пушек);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пневматических или газовых ружей и пистолетов;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военных боеприпасов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охотничьего, спортивного или защитного огнестрельного оружия и боеприпасов;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взрывчатых устройств, таких как бомбы, шашки и торпеды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Ковка, прессование, штамповка и профилирование; изготовление изделий методом порошковой металлургии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обработке металла, такую как ковка или прессование, обычно выполняемые за вознаграждение или на договорной основе.</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25.50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Ковка, прессование, штамповка и профилирование, изготовление изделий методом порошковой металлургии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ковку, прессовку, штамповку и профилирование листового металла;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порошковую металлургию: производство металлических изделий из металлических порошков путем термической обработки (спекания) или под давлением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металлического порошка, см. 24.1, 24.4</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25.50.1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по ковке, прессованию, объемной и листовой штамповке и профилированию листового металла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25.50.2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по производству изделий методом порошковой металлургии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металлов и нанесение покрытий на металлы; механическая обработка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обработке металла, такую как металлизация, нанесение покрытия, гравировка, полировка, сварка и т.д., которые обычно выполняются за вознаграждение или на договорной основе</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25.61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металлов и нанесение покрытий на металлы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металлизацию и анодирование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термическую обработку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шлифовку, обработку во вращающемся барабане, пескоструйную очистку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окраску, гравирование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нанесение неметаллического покрытия на металлы для придания пластичности поверхности металла (эмалировку, лакировку и др.), химической стойкости и товарного вида;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упрочнение, полирование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кузнечную обработку, см. 01.62;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на металле, см. 18.12;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металлическое покрытие пластмасс, см. 22.29;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нанесение драгоценных металлов на основу из обычных металлов или прочих металлов, см. 24.41, 24.42, 24.43, 24.44;</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в присутствии заказчика, см. 95.29</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25.62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металлических изделий механическая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т.п. обработку металлических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кузнецов, см. 01.62</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ножевых изделий и столовых приборов, инструментов и универсальных скобяных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столовых приборов, металлических ручных инструментов и универсальных скобяных изделий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25.71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ножевых изделий и столовых приборов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столовых приборов для домашнего обихода, таких как ножи, вилки, ложки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столовых и хозяйственных принадлежностей: щипцов и топориков, бритв и лезвий, садовых и парикмахерских ножниц;</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ножей, клинков, кинжалов, штыков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посуды (горшков, чайников и т.д.), столовой посуды (чаш, блюд и т.д.) или столовых приборов (тарелок, блюдец и т.д.), см. 25.99;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столовых приборов из драгоценных металлов, см. 32.12</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25.72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замков и петель</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замков, ключей, стержней, шарниров и прочих скобяных изделий для мебели, транспортных средств и т.д.</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25.73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инструмента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ножей и режущих элементов для станков или механических приборов;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ручных инструментов, таких как плоскогубцы, отвертки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ручных инструментов без механического привода для использования в сельском хозяйстве;</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пил и лезвий для пил, включая лезвия циркулярных пил и бензопил;</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сменных рабочих частей для инструментов как ручных, так и механизированных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штампов;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кузнечных инструментов: горнов, наковален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стержневых ящиков формовки и литейных форм (кроме литейных форм в слитках);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тисков и зажимов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ручных инструментов с механическим приводом, см. 28.24;</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литейных форм в слитках, см. 28.91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готовых металлических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сборные крепления для железнодорожных путей и другие разнообразные изделия для применения в домашнем хозяйстве и в промышленности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металлических бочек и аналогичных емкостей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бочек вместимостью менее 300 л;</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ведер, бидонов, бочек, банок, барабанов, бадей и т.п.</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резервуаров и бассейнов, см. 25.2</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тары из легких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консервных банок для пищевых продуктов, туб, коробок, ящиков;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крышек и других изделий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проволоки, цепей и пружин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металлического кабеля, плетеных полос и подобных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неизолированного металлического кабеля или изолированного кабеля, не предназначенного в качестве проводника электричества;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изолированного или полого провода;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проволоки: колючей проволоки, проволочного ограждения, решеток, сеток, ткани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электродов с покрытием для электрической дуговой сварки;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гвоздей и булавок;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пружин (кроме часовых пружин): пластинчатых рессор, винтовых пружин, крученых пружин, пластин для рессор;</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цепей, кроме приводных цепей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пружин для ручных и стационарных часов, см. 26.52;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изолированных электротехнических проводов и кабелей, изготовленных из стали, меди и алюминия, см. 27.32;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приводных цепей, см. 28.15</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25.93.1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проволоки и пружин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25.93.2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цепей, кроме шарнирных, и составных частей к ним</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крепежных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заклепок, шайб и прочих нерезьбовых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резьбовых крепежных изделий, таких как болты, винты, саморезы и подобные резьбовые изделия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готовых металлических изделий, не включенных в другие группировки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изделий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управляемых вручную кухонных приборов и принадлежностей, металлических губок для мытья;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оцинкованных строительных деталей (сточных желобов, покрытий для крыш, ванн, сливов, раковин и подобных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изделий офисного назначения, кроме мебели;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сейфов, несгораемых шкафов, бронированных дверей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путей, зажимов, продольных изгибов, металлических ступеней и крюков, указательных табличек, включая дорожные знаки;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пакетов из фольги;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постоянных металлических магнитов;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вакуумных кувшинов и бутылок;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значков и металлических военных знаков отличия;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бигудей для волос, металлических ручек для зонтов и расчесок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мечей, штыков, см. 25.71;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тележек для супермаркетов, см. 30.99;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металлической мебели, см. 31.01, 31.02, 31.09;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спортивных товаров, см. 32.30;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 и игрушек, см. 32.40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металлических изделий для ванных комнат и кухни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раковин, моек, ванн и прочих санитарно-технических изделий и их составных частей из черных металлов, меди или алюминия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столовых, кухонных и прочих бытовых изделий, кроме столовых и кухонных приборов, и их составных частей из черных металлов, меди или алюминия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металлических изделий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бронированных или армированных сейфов, несгораемых шкафов и дверей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канцелярского настольного оборудования (ящиков, картотек, лотков и т.п.) из недрагоценных металлов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деталей для скоросшивателей или папок; канцелярских принадлежностей и скоб в виде полос из недрагоценных металлов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25.99.24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статуэток, рам для фотографий, картин, зеркал и прочих декоративных изделий из недрагоценных металлов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25.99.25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фурнитуры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25.99.26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судовых гребных винтов и гребных колес</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25.99.29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изделий из недрагоценных металлов, не включенных в другие группировки</w:t>
            </w:r>
          </w:p>
        </w:tc>
      </w:tr>
      <w:tr w:rsidR="0098606A" w:rsidRPr="00941F3A" w:rsidTr="0098606A">
        <w:tc>
          <w:tcPr>
            <w:tcW w:w="1408" w:type="dxa"/>
            <w:vMerge w:val="restart"/>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компьютеров, электронных и оптических изделий</w:t>
            </w:r>
          </w:p>
        </w:tc>
      </w:tr>
      <w:tr w:rsidR="0098606A" w:rsidRPr="00941F3A" w:rsidTr="0098606A">
        <w:tc>
          <w:tcPr>
            <w:tcW w:w="0" w:type="auto"/>
            <w:vMerge/>
            <w:tcBorders>
              <w:top w:val="nil"/>
              <w:left w:val="single" w:sz="8" w:space="0" w:color="auto"/>
              <w:bottom w:val="single" w:sz="8" w:space="0" w:color="auto"/>
              <w:right w:val="single" w:sz="8" w:space="0" w:color="auto"/>
            </w:tcBorders>
            <w:vAlign w:val="center"/>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компьютеров, электронных и оптических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компьютеров, периферийных устройств к ним, средств связи и подобной электронной продукции, средств защиты информации, создание информационных и телекоммуникационных систем, защищенных с использованием средств защиты информации, а также производство комплектующих изделий и составных частей (запчастей) для них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Для производственных процессов этой группировки характерны: разработка и использование интегральных микросхем, и применение высоких специализированных технологий микроэлектроники и нанотехнологий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бытовой электроники, измерительного, испытательного и обслуживающего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радиолокационного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оборудования, применяемого в медицинских целях;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оптических приборов и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магнитных и оптических носителей информации</w:t>
            </w:r>
          </w:p>
        </w:tc>
      </w:tr>
      <w:tr w:rsidR="0098606A" w:rsidRPr="00941F3A" w:rsidTr="0098606A">
        <w:tc>
          <w:tcPr>
            <w:tcW w:w="8941" w:type="dxa"/>
            <w:gridSpan w:val="2"/>
            <w:tcBorders>
              <w:top w:val="nil"/>
              <w:left w:val="single" w:sz="8" w:space="0" w:color="auto"/>
              <w:bottom w:val="single" w:sz="8" w:space="0" w:color="auto"/>
              <w:right w:val="single" w:sz="8" w:space="0" w:color="auto"/>
            </w:tcBorders>
            <w:vAlign w:val="center"/>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5/2015 ОКВЭД 2, утв. Приказом Росстандарта от 17.02.2016 N 40-ст)</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элементов электронной аппаратуры и печатных схем (плат)</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элементов электронной аппаратуры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полупроводниковой продукции и прочих компонентов для электронных приложений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конденсаторов;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резисторов;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микропроцессоров;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ламп;</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разъемов;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пустых печатных плат;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интегральных микросхем (аналоговых, цифровых или гибридных);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диодов, транзисторов и смежных дискретных устройств;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катушек индуктивности (например, дросселей, катушек, трансформаторов), электронных компонентов подобного типа;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кристаллов и кристаллических решеток;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соленоидов, коммутаторов и преобразователей для электронных приложений;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 кубе или облатке, чистых или получистых полупроводников;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средств отображения компонентов (из плазмы, полимеров, жидкокристаллических диодов);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световых диодов (фотодиодов)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кабелей для принтера, кабелей для монитора, USB-кабелей, разъемов и т.д.</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26.11.1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электронных вакуумных ламп и трубок и прочих электронных вакуумных приборов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26.11.2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диодов, транзисторов и прочих полупроводниковых приборов, включая светоизлучающие диоды, пьезоэлектрические приборы и их части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26.11.3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интегральных электронных схем</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26.11.9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частей электронных ламп, трубок и прочих электронных компонентов, не включенных в другие группировки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электронных печатных плат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готовых печатных плат;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размещение посредством пайки компонентов на печатные платы;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карт интерфейса (таких как звуковые карты, видеокарты, контроллеры, сетевые карты, модемы)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смарт-карт, см. 18.12;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печатных плат без наполнения, см. 26.11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компьютеров и периферийного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26.20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компьютеров и периферийного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полный цикл производства и/или сборку компьютеров, таких как персональные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предназначенные для реализации математических моделей объектов с представлением их в аналоговой форме;</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магнитных дисков, флэш-дисков и прочих устройств хранения данных;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оптических дисков (например, CD-RW, CD-ROM, DVD-ROM, DVD-RW);</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принтеров;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мониторов;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клавиатур;</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всех видов мышей, джойстиков, трекболов и прочих аксессуаров;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специальных компьютерных терминалов;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компьютерных серверов;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сканирующих устройств, включая сканеры для штрих-кодов;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смарт-карт;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шлемов виртуальной реальности;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компьютерных проекторов (видеолучей)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компьютерных терминалов, таких как банкоматы (ATM), кассовые терминалы (POS) и прочих немеханических терминалов;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мультифункционального офисного оборудования, которое выполняет две или более функций: печать, сканирование, копирование, передачу по факсимильной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средств защиты информации, а также создание информационных и телекоммуникационных систем, защищенных с использованием средств защиты информации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26.20.1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компьютеровЭта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полный цикл производства и/или сборку компьютеров, таких как персональные компьютеры, ноутбуки и серверы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26.20.2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периферийного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26.20.3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запоминающих устройств и прочих устройств хранения данных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26.20.4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средств защиты информации, а также информационных и телекоммуникационных систем, защищенных с использованием средств защиты информации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26.20.9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устройств автоматической обработки данных</w:t>
            </w:r>
          </w:p>
        </w:tc>
      </w:tr>
      <w:tr w:rsidR="0098606A" w:rsidRPr="00941F3A" w:rsidTr="0098606A">
        <w:tc>
          <w:tcPr>
            <w:tcW w:w="8941" w:type="dxa"/>
            <w:gridSpan w:val="2"/>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5/2015 ОКВЭД 2, утв. Приказом Росстандарта от 17.02.2016 N 40-ст)</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коммуникационного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коммуникационного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оконечного (пользовательского) оборудования телефонной или телеграфной связи, аппаратуры видеосвязи;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частей к коммуникационному оборудованию;</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радио- и телевизионных студий, включая производство телевизионных съемочных камер;</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антенн и антенных отражателей всех видов и их деталей;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охранно-пожарной сигнализации и аналогичных приборов, а также частей к ним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компонентов и составных частей, используемых в коммутационном оборудовании, см. 26.1;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интегральных микросхем, см. 26.1;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внешних компьютерных модемов, см. 26.1;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печатных плат, см. 26.12;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компьютеров и периферийного оборудования, см. 26.20;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пользовательского аудио- и видеооборудования, см. 26.40;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GPS, ГЛОНАСС-приемников, см. 26.51;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табло (экранов), см. 27.90;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светофоров, см. 27.90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коммуникационной аппаратуры, радио- и телевизионной передающей аппаратуры, телевизионных камер</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средств связи, выполняющих функцию систем коммутации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 том числе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входящего в состав транзитных, оконечно-транзитных и оконечных узлов связи сети фиксированной телефонной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автоматических телефонных станций;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реализующего функции коммутации и управления услугами;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оказания услуг внутризоновой, междугородной и международной телефонной связи с помощью телефониста;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узлов обслуживания вызовов экстренных оперативных служб;</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центров обслуживания вызовов информационно-справочного обслуживания;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телеграфной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коммутации сетей подвижной радиотелефонной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коммутации сетей подвижной радиосвязи;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коммутации сетей подвижной спутниковой радиосвязи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26.30.16</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средств связи, выполняющих функцию цифровых транспортных систем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 том числе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коммутации и маршрутизации пакетов информации сетей передачи данных;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цифровых систем передачи синхронной цифровой иерархии;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цифровых систем передачи плезиохронной цифровой иерархии;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линейного тракта линий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с асинхронным режимом переноса информации;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цифровых систем передачи телевизионного и звукового вещания;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тактовой сетевой синхронизации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26.30.16</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средств связи, выполняющих функцию систем управления и мониторинга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 том числе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автоматизированных систем управления и мониторинга сетей электросвязи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используемого для учета объема оказанных услуг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автоматизированных систем расчетов;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аппаратуры повременного учета продолжительности соединения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радиоэлектронных средств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 том числе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земных станций спутниковой связи и вещания;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радиорелейной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базовых станций и ретрансляторов сетей подвижной радиотелефонной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базовых станций и ретрансляторов сетей подвижной радиосвязи;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телевизионного вещания и радиовещания;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базовых станций и ретрансляторов сетей радиодоступа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технических и программных средств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радио- и телевизионной передающей аппаратуры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26.30.18</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телевизионных камер</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26.30.19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коммуникационного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оконечного (пользовательского) оборудования телефонной или телеграфной связи, аппаратуры видеосвязи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пользовательского (оконечного) оборудования проводной телефонной связи с проводными или беспроводными телефонными трубками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телефонных аппаратов для работы в сотовых или иных беспроводных сетях связи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мобильных телефонных аппаратов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26.30.29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телефонных аппаратов, устройств и аппаратуры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телефонных аппаратов;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факсимильных аппаратов, в том числе с автоответчиком, пейджеров;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приборов связи, использующих инфракрасный сигнал (например, для удаленного контроля);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модемов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пользовательского (оконечного) оборудования проводной телефонной связи с проводными или беспроводными телефонными трубками, см. 26.30.21;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телефонов для работы в сотовых или иных беспроводных сетях связи, см. 26.30.22</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запасных частей и комплектующих коммуникационного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антенн, антенных отражателей всех видов и их деталей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запасных частей и комплектующих радио- и телевизионной передающей аппаратуры и телевизионных камер</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26.30.6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охранно-пожарной сигнализации и аналогичных приборов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частей и комплектующих охранно-пожарной сигнализации и аналогичных приборов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бытовой электроники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бытовой электроники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видеозаписывающих и видеовоспроизводящих устройств;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телевизоров;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телевизионных мониторов и дисплеев;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магнитофонов и других звукозаписывающих устройств;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стереооборудования;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радиоприемников;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акустических систем;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видеокамер для домашнего пользования;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музыкальных автоматов;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усилителей для музыкальных инструментов и систем публичных выступлений;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микрофонов;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CD и DVD плееров;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систем караоке;</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наушников (в том числе радио, стерео, компьютерных);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пультов управления для видеоигр</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копированию записанных материалов средств массовой информации (компьютерных, звуковых, видео и на всех видах носителей информации), см. 18.2;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компьютерных периферийных устройств и компьютерных мониторов, см. 26.20;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автоответчиков, см. 26.30;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пейджингового оборудования, см. 26.30;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устройств дистанционного управления (радио и инфракрасные), см. 26.30;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вещательного оборудования студий, такого как оборудование для воспроизведения, передачи и получения звука и изображения, антенны, видеокамеры, см. 26.30;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антенн, см. 26.30;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цифровых фотоаппаратов, см. 26.70;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игр со стационарным (несменным) программным обеспечением, см. 32.40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радиоприемников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телевизионных приемников, включая видеомониторы и видеопроекторы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телевизоров с электронно-лучевой трубкой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телевизоров жидкокристаллических и плазменных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видеомониторов и видеопроекторов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аппаратуры для записи и воспроизведения звука и изображения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электроакустической аппаратуры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26.40.5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частей звукозаписывающей и звуковоспроизводящей аппаратуры и видеоаппаратуры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контрольно-измерительных и навигационных приборов и аппаратов; производство часов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инструментов и приборов для измерения, тестирования и навигации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 для измерений и проведения испытаний, а также производство комплектующих изделий и составных частей для названных устройств;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неэлектрического тестирующего и навигационного оборудования (за исключением простых механических инструментов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авиационных и ракетных двигателей;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приборов контроля над выбросом автомобильных выхлопных газов;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метеорологического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приборов для тестирования и проверки физических свойств;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полиграфического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выявления и мониторинга радиационного излучения;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метрологического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навигационных, метеорологических, геодезических, геофизических и аналогичного типа приборов, аппаратуры и инструментов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радиолокационной, радионавигационной аппаратуры и радиоаппаратуры дистанционного управления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точных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приборов и аппаратуры для измерения электрических величин или ионизирующих излучений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приборов для контроля прочих физических величин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приборов, датчиков, аппаратуры и инструментов для измерения, контроля и испытаний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приборов и аппаратуры для автоматического регулирования или управления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26.51.8</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частей приборов и инструментов для навигации, управления, измерения, контроля, испытаний и прочих целей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наручных и настенных часов, таймеров и их деталей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настенных и наручных часов всех видов, включая секундомеры и хронометры для панелей управления;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корпусов настенных и наручных часов, включая корпуса из драгоценных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парковки; бытовых и промышленных таймеров времени; штампов с индексацией времени и даты;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браслетов для часов из неметаллических материалов (из ткани, кожи, пластмассы), см. 15.12;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браслетов для часов из драгоценных металлов, см. 32.12;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браслетов для часов из недрагоценных металлов, см. 32.13</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часов всех видов и прочих приборов времени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26.52.2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часовых механизмов, деталей и составных частей часов и приборов времени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облучающего и электротерапевтического оборудования, применяемого в медицинских целях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облучающего и электротерапевтического оборудования, применяемого в медицинских целях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облучающих аппаратов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компьютерных томографов;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термографов;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дисплеев отображения магнитного резонанса;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ультразвукового оборудования, применяемого в медицинских целях;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электрокардиографов;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электрического эндоскопического оборудования, применяемого в медицинских целях;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лазерного оборудования, применяемого в медицинских целях;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кардиостимуляторов;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слуховых аппаратов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облучения продуктов питания и молочной продукции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аппаратов, применяемых в медицинских целях, основанных на использовании рентгеновского, альфа-, бета- и гамма-излучений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гемодиализного, диатермического, наркозного оборудования, применяемого в медицинских целях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переливания крови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инструмента, оборудования и приспособлений, применяемых в медицинских целях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диагностического и терапевтического оборудования, применяемого в медицинских целях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компьютерных томографов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ультразвукового оборудования, применяемого в медицинских целях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26.60.9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оборудования, применяемого в медицинских целях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оптических приборов, фото- и кинооборудования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оптических приборов, фото- и кинооборудования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оптической аппаратуры и линз, такой как бинокли, микроскопы (кроме электронных и протонных), телескопы, призмы и линзы (кроме офтальмологических);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нанесение покрытия или полировку линз (кроме офтальмологических);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линз (кроме офтальмологических);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фотооборудования, такого как фотокамеры и экспонометры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оптических зеркал;</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оптических систем обнаружения оружия;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оптического позиционирования на местности;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оптических увеличительных инструментов;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точных инструментов для оптических приборов;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оптических компараторов;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пленочных и цифровых фото- и кинокамер;</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проекторов для кинопленок и слайдов;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кино- и фотопроекторов;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оптических контрольно-измерительных приборов и инструментов (например, противопожарной сигнализации и фотоэкспонометров);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линз, оптических микроскопов, биноклей и телескопов;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лазерной аппаратуры;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оптических прицелов и приборов определения координат целей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компьютерных проекторов, см. 26.20;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профессиональных теле- и видеокамер, см. 26.30;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домашних видеокамер, см. 26.40;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готового оборудования с использованием лазерных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26.60);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светокопировальной техники, см. 28.23;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офтальмологических приборов, см. 32.50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фото- и кинооборудования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микроскопов (кроме электронных и протонных)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26.70.3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оптических систем обнаружения оружия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26.70.4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оптического позиционирования на местности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26.70.5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линз, оптических микроскопов, биноклей и телескопов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26.70.6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оптических прицелов и приборов определения координат целей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26.70.7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пленочных и цифровых фото- и кинокамер</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26.8</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незаписанных магнитных и оптических технических носителей информации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26.80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незаписанных магнитных и оптических технических носителей информации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магнитных и оптических носителей информации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незаписанных (пустых) магнитных аудио- и видеопленок;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незаписанных магнитных аудио- и видеокассет;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незаписанных дискет;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незаписанных оптических дисков;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накопителей на жестких дисках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копирование носителей записи (компьютерных дисков, аудио- и видеопленок и т.д.) см. 18.2</w:t>
            </w:r>
          </w:p>
        </w:tc>
      </w:tr>
      <w:tr w:rsidR="0098606A" w:rsidRPr="00941F3A" w:rsidTr="0098606A">
        <w:tc>
          <w:tcPr>
            <w:tcW w:w="1408" w:type="dxa"/>
            <w:vMerge w:val="restart"/>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электрического оборудования</w:t>
            </w:r>
          </w:p>
        </w:tc>
      </w:tr>
      <w:tr w:rsidR="0098606A" w:rsidRPr="00941F3A" w:rsidTr="0098606A">
        <w:tc>
          <w:tcPr>
            <w:tcW w:w="0" w:type="auto"/>
            <w:vMerge/>
            <w:tcBorders>
              <w:top w:val="nil"/>
              <w:left w:val="single" w:sz="8" w:space="0" w:color="auto"/>
              <w:bottom w:val="single" w:sz="8" w:space="0" w:color="auto"/>
              <w:right w:val="single" w:sz="8" w:space="0" w:color="auto"/>
            </w:tcBorders>
            <w:vAlign w:val="center"/>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аппаратуры, производящей, распределяющей и использующей электроэнергию, включая производство электроосветительного и сигнального оборудования, а также бытовой электротехники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изделий, см. 26.</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электродвигателей, генераторов, трансформаторов и распределительных устройств, а также контрольно-измерительной аппаратуры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распределителей электроэнергии и специальных трансформаторов, электродвигателей, генераторов и турбогенераторных установок</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электродвигателей, электрогенераторов и трансформаторов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всех электродвигателей и трансформаторов переменного тока, постоянного и переменного/постоянного тока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электродвигателей (кроме стартеров для двигателей внутреннего сгорания) и электрогенераторов всех типов;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распределительных устройств и трансформаторов;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трансформаторов дуговой сварки;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флуоресцентных балластных резисторов (трансформаторов);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трансформаторов для распределительных подстанций;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передатчиков и регуляторов распределения напряжения;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генераторов электроэнергии (кроме заряжающихся от батарей генераторов переменного тока для двигателей внутреннего сгорания);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моторно-генераторных агрегатов (кроме турбогенераторных установок);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перемотку арматуры в заводских условиях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трансформаторов разъемного типа и выключателей, см. 26.11;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электрического оборудования для сварки и пайки, см. 27.90;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твердотельных инверторов, выпрямителей и конвертеров, см. 27.90;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турбогенераторных установок, см. 28.11;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стартеров и генераторов для двигателей внутреннего сгорания, см. 29.31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27.11.1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электродвигателей, генераторов и трансформаторов, кроме ремонта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27.11.11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электродвигателей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27.11.12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генераторов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27.11.13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трансформаторов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электрической распределительной и регулирующей аппаратуры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выключателей электропитания;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сетевых фильтров для электросети;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пультов управления для распределения электроэнергии;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электротехнических реле;</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кабелей для распределительных щитов электроэнергии;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плавких предохранителей;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переключателей электрического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выключателей электропитания (кроме кнопочных, поворотных, катушечных, тумблерных);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генераторных установок для пусковых двигателей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средств экологического контроля и аппаратуры управления производственными процессами, см. 26.51;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выключателей для электрических цепей, таких как кнопочные щелчковые комнатные выключатели, см. 27.33</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электрических аккумуляторов и аккумуляторных батарей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27.20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электрических аккумуляторов и аккумуляторных батарей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неперезаряжающихся и перезаряжающихся батарей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первичных ячеек и первичных батарей: ячейки, содержащие диоксид марганца, диоксид ртути, окись серебра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аккумуляторов, включая следующие их части: сепараторы, контейнеры, покрытия;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свинцовых кислотных батарей;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никелево-кадмиевых батарей;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никелево-магниевых батарей;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литиевых батарей;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сухих гальванических элементов;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наливных гальванических элементов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27.20.1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первичных элементов, батарей первичных элементов и их частей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27.20.2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аккумуляторов, в том числе для автомобилей, аккумуляторных батарей и их составных частей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27.20.21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аккумуляторов для автомобилей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27.20.22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аккумуляторных батарей и их частей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27.20.23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аккумуляторов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27.20.3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солнечных батарей для наземного энергообеспечения и их составных частей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кабелей и кабельной арматуры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проводных устройств, передающих и непередающих электрический ток, проводных устройств для электросхем независимо от материала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изолированных проводов и волоконно-оптических кабелей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27.31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волоконо-оптических кабелей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волоконно-оптических кабелей для передачи данных или прямой трансляции изображений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стекловолокон или жил кабеля, см. 23.14;</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оптического кабеля или устройств с соединителями и прочими соединителями локальной сети, см. в зависимости от применения, например 26.11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27.32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проводов и кабелей для электронного и электрического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изолированных проводов и кабелей, изготовленных из меди, стали, алюминия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(вытяжку) проволоки, см. 24.34, 24.41, 24.42, 24.43, 24.44, 24.45;</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кабелей для компьютеров и принтеров, кабелей USB и подобных кабельных устройств или сборок, см. 26.11;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устройств с изолированным проводом и разъемами, см. 27.90;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кабельных устройств, жгутов электропроводки и подобных кабельных устройств для автомобилей, см. 29.31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27.32.1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кабелей для телефонной связи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27.32.2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силовых кабелей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27.32.3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обмоточных эмалированных кабелей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27.33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электроустановочных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устройств, проводящих и не проводящих электрический ток для электрических схем, независимо от использованного материала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шин, электрических проводников (кроме распределителей);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защитных выключателей заземления;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патронов для ламп;</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разрядников и катушек индуктивности для люминесцентных ламп;</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выключателей (кнопочных, нажимных, поворотных, тумблерных);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розеток или гнезд;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коробок для электрических проводов (например, кабельных, выходных, распределительных коробок);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электрической проводки и приспособлений;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подвесных линий электропередач;</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пластмассовых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керамических диэлектриков, см. 23.43;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разъемных соединителей и розеток, см. 26.11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электрических ламп и осветительного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27.40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электрических ламп и осветительного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ламп и электронных ламп, их составных частей и деталей (кроме стеклянных оболочек для электрических лампочек), электрической осветительной арматуры и деталей светильников, кроме проводов, находящихся под напряжением;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газоразрядных ламп, ламп накаливания, флуоресцентных, ультрафиолетовых, инфракрасных и прочих ламп и устройств к ним;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осветительных приборов, крепящихся непосредственно к потолку;</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люстр;</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настольных ламп (светильников);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елочных гирлянд;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каминов;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ручных электрических фонарей;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прожекторов;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инсектицидных ламп;</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фонарей (например, карбидных, электрических, газовых, газолиновых);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уличных осветительных приборов (кроме светофоров);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осветительного оборудования для транспортных средств (например, автомобилей, самолетов, лодок)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неэлектрического осветительного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бытовых приборов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неэлектрической бытовой техники, такой как посудомоечные машины, водонагреватели и мусоросборники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приборов, работающих на электричестве, газе и на прочих источниках энергии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бытовых электрических приборов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измельчители мусора, мельницы, блендеры, соковыжималки, консервные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электроодеяла, фены, щетки и бигуди для завивки, электрические утюги, обогреватели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обжарочные аппараты, электрические бытовые обогреватели помещений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промышленных холодильников и морозильников, кондиционеров для помещений, вентиляторов, вытяжных шкафов, оборудования промышленного типа для термической обработки продуктов, оборудования для прачечных, химчисток и гладилен, промышленных пылесосов, см. 28;</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швейных машин для домашнего использования, см. 28.94;</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центральных систем очистки воздуха, см. 43.29</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стиральных машин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холодильников и морозильников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пылесосов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27.51.4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посудомоечных машин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27.51.5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электропечей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27.51.6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микроволновых печей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27.52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бытовых неэлектрических приборов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бытовых неэлектрических приборов и нагревательных устройств: неэлектрические обогреватели помещений, кухонные плиты, жаровни, печи, водонагреватели, устройства для приготовления пищи, подогревающие переносные устройства (для поддержания пищи в теплом состоянии)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электрического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27.90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электрического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зарядных устройств для аккумуляторных батарей;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устройств для открывания и закрывания дверей;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звонков;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удлинителей, сделанных из готового изолированного провода;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приборов для ультразвуковой очистки (кроме лабораторной и зубоврачебной техники);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твердотельных преобразователей, выпрямителей, топливных элементов, регулируемых и нерегулируемых источников электропитания;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блоков непрерывного электропитания (бесперебойных источников питания);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ограничителей напряжения (за исключением напряжения на уровне распределения);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шнуров, кабелей, удлинителей и прочих установок с электрическими изолированными проводами и контактами;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графитных электродов, контактов, и других графитных электрических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ускорителей частиц;</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конденсаторов, резисторов и подобных компонентов;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электромагнитов;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сирен;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табло;</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визуальных средств отображения информации;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электрического сигнального оборудования, такого как светофоры и сигнальные устройства для пешеходов;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изоляторов (кроме стеклянных или фарфоровых);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электрической сварки и пайки, включая бытовые ручные паяльники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фарфоровых электрических изоляторов, см. 23.43;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углеродных и графитовых волокон и изделий (кроме электродов и электрических деталей), см. 23.99;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26.11;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трансформаторов, электродвигателей, электрогенераторов, электрораспределительной аппаратуры, реле и промышленных средств управления, см. 27.1;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химических источников тока, см. 27.20;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проводов для постоянного и переменного тока, проводных устройств, см. 27.3;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осветительного оборудования, см. 27.40;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приборов бытового назначения, см. 27.5;</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неэлектрической сварки, см. 28.29;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 регуляторы напряжения, см. 29.31</w:t>
            </w:r>
          </w:p>
        </w:tc>
      </w:tr>
      <w:tr w:rsidR="0098606A" w:rsidRPr="00941F3A" w:rsidTr="0098606A">
        <w:tc>
          <w:tcPr>
            <w:tcW w:w="1408" w:type="dxa"/>
            <w:vMerge w:val="restart"/>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28</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машин и оборудования, не включенных в другие группировки</w:t>
            </w:r>
          </w:p>
        </w:tc>
      </w:tr>
      <w:tr w:rsidR="0098606A" w:rsidRPr="00941F3A" w:rsidTr="0098606A">
        <w:tc>
          <w:tcPr>
            <w:tcW w:w="0" w:type="auto"/>
            <w:vMerge/>
            <w:tcBorders>
              <w:top w:val="nil"/>
              <w:left w:val="single" w:sz="8" w:space="0" w:color="auto"/>
              <w:bottom w:val="single" w:sz="8" w:space="0" w:color="auto"/>
              <w:right w:val="single" w:sz="8" w:space="0" w:color="auto"/>
            </w:tcBorders>
            <w:vAlign w:val="center"/>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эту группировку включено производство стационарных и передвижных или переносимых устройств, независимо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группировку. В этой группировке разделено производство машин специального назначения, т.е. машин для ограниченного использования в промышленности или в небольшой группе секторов промышленности, и универсальных машин, которые используются в широком диапазоне секторов промышленности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выставок, автоматическое оборудование кегельбанов и т.п.</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общего назначения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двигателей и турбин, кроме авиационных, автомобильных и мотоциклетных двигателей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впускных и выпускных клапанов для двигателей внутреннего сгорания;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установок типа котел-турбина;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турбогенераторных установок;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двигателей для промышленного применения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электрогенераторов (кроме турбогенераторных установок), см. 27.11;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генераторных установок для первичных двигателей (за исключением турбогенераторных установок), см. 27.11;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электрооборудования и деталей для двигателей внутреннего сгорания, см. 29.31;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автомобильных, авиационных или мотоциклетных двигателей, см. 29.10, 30.30, 30.91;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турбореактивных и турбовинтовых двигателей, см. 30.30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двигателей, кроме авиационных, автомобильных и мотоциклетных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турбин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28.11.21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паровых турбин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28.11.22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гидравлических турбин и водяных колес</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28.11.23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газовых турбин, кроме турбореактивных и турбовинтовых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гидравлического и пневматического силового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гидравлических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аппаратуры, очищающей воздух для использования в пневматических системах;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гидравлических систем;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гидроприводного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гидростатических трансмиссий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компрессоров, см. 28.13;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насосов для негидравлической аппаратуры, см. 28.13;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клапанов для негидравлической аппаратуры, см. 28.14;</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механического трансмиссионного оборудования, см. 28.15</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гидравлических и пневматических силовых установок и двигателей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гидравлических насосов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насосов и компрессоров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воздушных или вакуумных насосов, воздушных или прочих газовых компрессоров;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насосов для жидкостей, снабженных или нет измерительным устройством;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насосов, разработанных для установки на двигатели внутреннего сгорания: масляных, водяных и топливных насосов для автомашин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ручных насосов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кранов и клапанов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промышленных трубопроводных кранов и клапанов, включая регулирующие клапаны и водозаборные краны;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сантехнических кранов, клапанов и вентилей;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кранов и клапанов для отопительных систем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клапанов из неупрочненной резины, стекла или керамических материалов, см. 22.19, 23.19 или 23.44;</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впускных и выпускных клапанов двигателей внутреннего сгорания, см. 28.11;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гидравлических и пневматических клапанов и воздухоочистного оборудования для использования в пневматических системах, см. 28.12</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подшипников, зубчатых передач, элементов механических передач и приводов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шариковых и роликовых подшипников и их составных частей;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механического силового трансмиссионного оборудования: трансмиссии и кривошипно-шатунные механизмы, включая распределительные валы, коленчатые валы, кривошипы и т.д., корпуса подшипников качения и скольжения;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зубчатых колес, зубчатых передач и коробок передач, а также прочих устройств для переключения скорости вращения;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муфт сцепления и приводных муфт;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маховиков и шкивов;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шарнирных соединений;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приводных цепей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цепей, см. 25.93;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гидравлического трансмиссионного оборудования, см. 28.12;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гидростатических передач, см. 28.12;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электромагнитных муфт, см. 29.31;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узлов трансмиссионного оборудования, применяемого в качестве деталей в автомобилях или самолетах, см. 29, 30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28.15.1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шариковых и роликовых подшипников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28.15.2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корпусов подшипников и подшипников скольжения, зубчатых колес, зубчатых передач и элементов приводов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шарнирных цепей из черных металлов;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передаточных валов, в том числе кулачковых и коленчатых валов, и кривошипов;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корпусов подшипников и подшипников скольжения;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зубчатых колес в сборе с валами, зубчатых передач, шариковых ходовых винтов, коробок передач и прочих редукционных механизмов;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гидродинамических передач (гидромуфт и гидротрансформаторов);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фрикционных вариаторов и фрикционных ременных и цепных передач;</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маховиков и шкивов, включая полиспасты;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муфт и шарнирных соединений, включая универсальные шарниры Гука, карданы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28.15.9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подшипников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машин и оборудования общего назначения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печей, термокамер и печных горелок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и прочих промышленных и лабораторных печей и духовок, включая установки для сжигания отходов;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горелок (камер сгорания);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стационарных электрических каминов, электрических обогревателей для плавательных бассейнов;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бытовых электрических печей (с нагнетанием воздуха электрическим способом, тепловых насосов и т.д.), неэлектрических бытовых печей с нагнетанием воздуха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механических топок, решеток и разгрузчиков пепла и т.д.</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неэлектрических печей, горелок и устройств для них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электрических печей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подъемно-транспортного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материалов и т.д.,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(включая ручные тележки и тачки), механические манипуляторы и промышленные роботы, специально разработанные для грузоподъемных и погрузочно-разгрузочных работ;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конвейеров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подъемников, эскалаторов и подвижных дорожек;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предназначенных для грузоподъемного и погрузочно-разгрузочного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промышленных роботов для многократного использования, см. 28.99;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подъемных механизмов непрерывного действия и конвейеров для подземного использования, см. 28.92;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ковшей, экскаваторов и ковшевых погрузчиков, см. 28.92;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плавучих кранов, железнодорожных подъемных кранов, автомобильных кранов, см. 30.11, 30.20;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(монтаж) лифтов и подъемников, см. 43.29</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талей и подъемников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лебедок и кабестанов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домкратов и подъемных механизмов для транспортных средств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подъемных кранов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28.22.41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подъемных кранов для строительства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28.22.42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подъемных кранов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автопогрузчиков и тягачей, используемых на железнодорожных платформах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лифтов, скриповых подъемников, эскалаторов и движущихся пешеходных дорожек</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пневматических подъемников и конвейеров и прочего оборудования непрерывного действия для товаров или материалов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28.22.9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грузоподъемного, транспортирующего и погрузочно-разгрузочного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офисной техники и оборудования (кроме компьютеров и периферийного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счетных 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вычислительных машин для кассовых аппаратов;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калькуляторов, электронных или неэлектронных;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пишущих машинок;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стенографии;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офисного скрепляющего оборудования (пластикового и ленточного);</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выписки чеков;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упаковывания и счета денег;</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точилок для карандашей;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степлеров и приспособлений для разжатия скоб;</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подсчета голосов;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держателей для клейкой ленты;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перфораторов;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кассовых аппаратов, билетно-кассовых машин, машин для обмена валют;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фотокопировальных 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порошковых картриджей;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школьных, пластиковых и маркерных досок;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диктофонов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компьютеров и периферийного оборудования, см. 26.20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28.23.1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пишущих машин, машин для обработки текста, калькуляторов, счетных машин и их частей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механических и электрических пишущих 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обработки текстов;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калькуляторов, кассовых аппаратов, франкировальных машин, билетно-кассовых машин, машин для обмена валют и т.п.</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28.23.2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фотокопировальных машин, офисных машин для офсетной печати и прочих офисных машин и оборудования и их составных частей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фотокопировальных и термокопировальных 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копировально-множительного оборудования (гектографов, ротаторов, листовых офсетных копировальных аппаратов для офисов), адресных 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скобосшивателей, офисных машин для уничтожения документов и т.п., машин для выдачи банкнот (банкоматов)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ручных инструментов с механизированным приводом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ручных инструментов с электрическим или неэлектрическим двигателем или пневматическим приводом, таких как: дисковые или ножовочные пилы; цепные пилы; дрели и перфораторы, ручные шлифовальные станки, пневматические пистолеты, амортизаторы, маршрутизаторы, дробилки, скоросшиватели, пневматические клепальные молотки, строгальные станки, ножницы и вырубные ножницы, пневматические гаечные ключи, пороховые пистолеты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запасных составных частей для ручных инструментов, см. 25.73;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электрического ручного паяльного и сварочного оборудования, см. 27.90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промышленного холодильного и вентиляционного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холодильного или замораживающего промышленного оборудования, включая комплектующие элементы и части для них;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кондиционирования воздуха, включая кондиционеры для автомашин;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небытовых вентиляторов;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теплообменных устройств;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сжижения воздуха или газов;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потолочных вентиляторов (фронтальных вентиляторов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бытового холодильного или морозильного оборудования, см. 27.51;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бытовых вентиляторов, см. 27.51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28.25.1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28.25.11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теплообменных устройств и машин для сжижения воздуха или прочих газов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28.25.12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кондиционирования воздуха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28.25.13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промышленного холодильного и морозильного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28.25.14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фильтрования и очистки газов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28.25.2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вентиляторов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машин и оборудования общего назначения, не включенного в другие группировки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весов (кроме чувствительных лабораторных весов): бытовых и магазинных весов, платформенных весов, мостовых весов, разновесов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фильтрования и очистки жидкостей;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установки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фасовочного и упаковочного оборудования: заполняющие, запечатывающие, штемпелевальные, навинчивающие пробки, маркировочные машины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мойки и сушки бутылок и газирования напитков;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очистительных или перегонных аппаратов для нефтеперегонных заводов, химической промышленности, производства напитков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газовых генераторов;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каландров и прочих роликовых механизмов и цилиндров (кроме машин для обработки металла и стекла);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центрифуг (кроме молочных сепараторов и сушилок для одежды);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прокладок и подобных изделий, сделанных из сочетания материалов или нескольких слоев того же самого материала;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торговых автоматов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газогенераторов, аппаратов для дистилляции и фильтрования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генераторов для получения генераторного или водяного газа, ацетиленовых и аналогичных газогенераторов, установок для дистилляции или очистки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и установок для фильтрования или очистки жидкостей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масляных, бензиновых и всасывающих воздушных фильтров для двигателей внутреннего сгорания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мойки, заполнения, закупоривания или упаковывания бутылок или прочих емкостей, огнетушителей, распылителей, пароструйных или пескоструйных машин, прокладок</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мойки, заполнения, закупоривания или упаковывания бутылок или прочих емкостей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огнетушителей, распылителей, пароструйных или пескоструйных машин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промышленного, бытового и прочего оборудования для взвешивания и дозировки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28.29.31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промышленного оборудования для взвешивания и дозировки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28.29.32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бытового оборудования для взвешивания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28.29.39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оборудования для взвешивания и дозировки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центрифуг, каландров и торговых автоматов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28.29.41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центрифуг</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28.29.42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каландров или прочих валковых машин, кроме машин для обработки металлов или стекла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28.29.43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торговых автоматов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посудомоечных машин промышленного типа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обработки материалов с использованием процессов, включающих изменение температуры, не включенного в другие группировки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28.29.7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сельского и лесного хозяйства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сельского и лесного хозяйства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тракторов, используемых в сельском хозяйстве и лесоводстве;</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мотоблоков;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сенокосилок, включая газонокосилки;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сельскохозяйственных самопогрузчиков или саморазгружающихся трейлеров или полуприцепов;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сельскохозяйственных машин для обработки почвы, посадки или удобрения: плугов, борон, сох, сажалок, сеялок и т.п.;</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сбора урожая или молотьбы: комбайнов, молотилок, сортировщиков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доильных аппаратов;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распылителей для сельскохозяйственного использования;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сельскохозяйственных машин: машин для птицефабрик, пасек, оборудования для заготовки фуража и т.д., машин для чистки, сортировки или классификации яиц, фруктов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сельскохозяйственных механических ручных инструментов, см. 25.73;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конвейеров для фермерского использования, см. 28.22;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ручных инструментов с механическим приводом, см. 28.24;</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сепараторов для получения сливок, см. 28.93;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уборки, лущения или сортировки семян, зерна или сушеных стручковых овощей, см. 28.93;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дорожных тягачей для полуприцепов, см. 29.10;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дорожных трейлеров или полуприцепов, см. 29.20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тракторов, управляемых рядом идущим водителем</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тракторов для сельского хозяйства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колесных тракторов для сельского хозяйства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гусеничных тракторов для сельского хозяйства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сельскохозяйственного оборудования для обработки почвы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косилок для газонов, парков или спортивных площадок</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для уборки урожая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28.30.51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зерноуборочных комбайнов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28.30.52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кормозаготовительных комбайнов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28.30.53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корнеуборочных или клубнеуборочных машин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28.30.59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машин для уборки урожая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механических устройств для разбрасывания или распыления жидкостей или порошков, используемых в сельском хозяйстве или садоводстве</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самозагружающихся или саморазгружающихся прицепов и полуприцепов для сельского хозяйства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28.30.8</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сельскохозяйственных машин и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28.30.81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28.30.82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доильных аппаратов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28.30.83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приготовления кормов для животных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28.30.84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инкубаторов и брудеров для птицеводства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28.30.85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содержания птицы</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28.30.89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оборудования для сельского хозяйства, садоводства, лесного хозяйства, птицеводства или пчеловодства, не включенного в другие группировки</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станков, машин и оборудования для обработки металлов и прочих твердых материалов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т.д.), включая оборудование, использующее лазерные лучи, ультразвуковые волны, плазменную дугу, магнитные импульсы и т.д.</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металлообрабатывающего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станков для обработки металлов, включая станки с использованием лазерных лучей, ультразвуковых волн, плазменных дуг, магнитных импульсов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станков для обточки, шлифовки, заточки, вальцовки, проката, строгания, сверления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штамповочных или прессовочных станков;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вырубных прессов, гидравлических прессов, гидравлических тормозов, отбойных молотков, горизонтально-ковочных машин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волочильных станков, прокатных станов или машин для производства проволоки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запасных инструментов, см. 25.73;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машин для сварки и пайки, см. 27.90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металлообрабатывающих станков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кузнечно-прессового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станков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станков для обработки древесины, кости, камня, твердой резины, твердой пластмассы, холодного стекла и т.д., включая аппаратуру, использующую лазерные лучи, ультразвуковые волны, плазменную дугу, магнитные импульсы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держателей для рабочих частей станков;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делительных головок и прочих специализированных деталей станков;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стационарных машин для прибивания, соединения скобами, склеивания или иной сборки деталей из древесины, пробки, кости, твердой резины или пластмассы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постоянных ротационных или роторно-вращательных забойных двигателей, клепальных машин, резаков для листового металла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станков для изготовления древесностружечных плит и т.п.;</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станков для нанесения гальванопокрытия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и сопутствующих частей для перечисленных станков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сменных инструментов для станков (сверл, пробойников, метчиков, резцов, фрез, инструментов для обточки, полотен пил, ножей и т.д.), см. 25.73;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электрических ручных паяльников и паяльных горелок, см. 27.90;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ручных инструментов с механическим приводом, см. 28.24;</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используемых на металлургических или литейных заводах, см. 28.91;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горнодобывающей промышленности и карьерных работ, см. 28.92</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28.49.1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станков для обработки камня, дерева и аналогичных твердых материалов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28.49.11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станков для обработки камня, керамики, бетона или аналогичных минеральных материалов или для холодной обработки стекла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28.49.12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деревообрабатывающих станков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28.49.13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станков для обработки кости, твердой резины, твердых пластмасс или аналогичных твердых материалов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28.49.2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нанесения гальванического покрытия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28.49.3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оправок для крепления инструмента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28.49.4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делительных головок и прочих специальных приспособлений для станков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машин специального назначения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специального назначения, т.е. машин для индивидуального использования в промышленности или небольших группах промышленности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виды деятельности по производству машин, характерных для прочих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металлургии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 оборудования для обработки горячего металла: конвертеров, изложниц, ковшей, литейных 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прокатных станов и валков для них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волочильных станов, см. 28.41;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отливок и литейных форм (кроме изложниц), см. 25.73;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изготовления литейных форм, см. 28.99</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конвертеров, ковшей, изложниц и литейных машин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прокатных станов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28.91.3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валков для прокатных станов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добычи полезных ископаемых и строительства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подъемников непрерывного действия и конвейеров для подземного использования;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бурильного и режущего оборудования для бурения скважин и прокладки тоннелей (для наземного и подземного применения);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обработки минералов, просеивания, сортировки, сушки, разделения, промывки, дробления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бетономешалок и растворосмесителей;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землеройных машин, в том числе бульдозеров, бульдозеров с поворотным отвалом, скреперов, выравнивателей, грейдеров, механических ковшовых погрузчиков, погрузчиков экскаваторного типа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сваезабойных машин и устройств для извлечения свай, устройств нанесения раствора, устройств укладки асфальта, машин для выравнивания бетонных поверхностей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тракторных путепрокладчиков и гусеничных тракторов для строительства или горнодобычи;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самосвалов-внедорожников;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бульдозеров и бульдозеров с поворотным отвалом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подъемного и погрузочно-разгрузочного оборудования, см. 28.22;</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тракторов, см. 28.30, 29.10;</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станков для обработки камня, включая станки для распиливания и оборудование для отделки поверхности камня, см. 28.49;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грузовиков с бетономешалками, см. 29.10</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добычи полезных ископаемых подземным способом</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28.92.11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подъемников и конвейеров непрерывного действия для подземных работ</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28.92.12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врубовых машин и оборудования для проходки тоннелей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бульдозеров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самоходных грейдеров и планировщиков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самоходных скреперов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трамбовочных машин и дорожных самоходных катков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самоходных фронтальных одноковшовых погрузчиков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одноковшовых полноповоротных экскаваторов и погрузчиков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28.92.27</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экскаваторов и самоходных ковшовых погрузчиков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28.92.28</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отвалов бульдозеров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28.92.29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автомобилей-самосвалов, предназначенных для использования в условиях бездорожья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машин для выемки грунта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для сортировки, дробления, смешивания и аналогичной обработки грунта, камня, руды и прочих минеральных веществ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28.92.5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гусеничных тракторов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производства пищевых продуктов, напитков и табачных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сельскохозяйственных сушилок;</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маслообразователей и формовочных машин), сыродельных машин (например, гомогенизаторов, формовочных машин, прессов)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и т.д.),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прессов, дробилок и т.п., применяемых для производства вина, сидра, фруктовых соков;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производства животных или растительных жиров;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производства продуктов питания в гостиницах и ресторанах</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изготовления текстильных, швейных, меховых и кожаных изделий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и т.д.,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печати по ткани;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обработки ткани: машин для промывки, отбеливания, крашения, украшения, нанесения покрытия или пропитки текстильных тканей;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навивки рулонов, разматывания, сворачивания, резания или украшения фестонами и дырочками текстильных тканей;</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прачечных: гладильных машин, включая прессы для дублирования, машин для коммерческих прачечных и сушилок, машин для химчистки;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швейных 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головок и игл швейных машин (для фабричного или домашнего использования);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производства фетра и нетканых материалов;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обработки кожи: машин для подготовки, дубления шкур и кожи, машин для изготовления и ремонта обуви или прочих изделий из шкур, кожи и меха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бумажных или картонных перфокарт для использования на жаккардовом ткацком станке, см. 17.29;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бытовых стиральных и сушильных машин, см. 27.51;</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счетных машин, см. 28.29;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используемых в переплетном деле, см. 28.99</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28.94.1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подготовки, прядения текстильных волокон, производства тканых и трикотажных текстильных изделий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28.94.2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оборудования для текстильной и швейной промышленности, в том числе промышленных швейных машин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28.94.3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для обработки шкур, сырых кож и выделанной кожи и для изготовления или ремонта обуви и прочих изделий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28.94.4</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бытовых швейных машин</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28.94.5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составных частей и принадлежностей машин для текстильного и швейного производства и для обработки кож</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28.95</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изготовления бумаги и картона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 оборудования для изготовления бумажной массы;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 оборудования для изготовления бумаги и картона;</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и оборудования для изготовления изделий из бумаги и картона</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28.96</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машин и оборудования для переработки пластмасс и резины</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переработки мягкой резины или пластмассы, а также для производства изделий из этих материалов, включая штамповочные и формовочные машины,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машин и оборудования специального назначения, не включенных в другие группировки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специального назначения, не включенных в другие группировки: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сушилок для древесины, бумажной массы, бумаги или картона и прочих материалов (кроме сушилок для сельскохозяйственных продуктов и текстиля);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печатных и брошюровочных машин и машин для печати на различных материалах;</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машин для производства напольной плитки, кирпичей, клея для керамики, труб, графитовых электродов, мела для школьных досок и т.д.;</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полупроводниковых промышленных машин;</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промышленных роботов для многоцелевого специализированного использования;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горячей обработки стекла или стеклянной посуды, стекловолокнистых материалов или пряжи;</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техники или аппаратов для разделения изотопов;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регулировки и балансировки шин; балансировочного оборудования (за исключением оборудования для балансировки колес);</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центральных смазочных систем;</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пусковых устройств для воздушных судов, катапультирующих устройств для воздушных судов и т.п.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соляриев;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автоматического оборудования для боулинга (например, устанавливающих устройств);</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каруселей, качелей, тиров и прочего развлекательного оборудования</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бытовой техники, см. 27.5;</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светокопировальных машин и т.д., см. 28.23;</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станков или оборудования для обработки твердой резины, твердой пластмассы или холодного стекла, см. 28.49;</w:t>
            </w:r>
          </w:p>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отлитых форм, см. 28.91</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28.99.1</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переплетного, наборного, включая фотонаборные машины, печатного оборудования и его составных частей</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28.99.2</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и аппаратуры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28.99.3</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пусковых устройств для воздушных судов, катапультирующих устройств для воздушных судов и т.п. оборудования</w:t>
            </w:r>
          </w:p>
        </w:tc>
      </w:tr>
      <w:tr w:rsidR="0098606A" w:rsidRPr="00941F3A" w:rsidTr="0098606A">
        <w:tc>
          <w:tcPr>
            <w:tcW w:w="1408" w:type="dxa"/>
            <w:tcBorders>
              <w:top w:val="nil"/>
              <w:left w:val="single" w:sz="8" w:space="0" w:color="auto"/>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28.99.9</w:t>
            </w:r>
          </w:p>
        </w:tc>
        <w:tc>
          <w:tcPr>
            <w:tcW w:w="7533" w:type="dxa"/>
            <w:tcBorders>
              <w:top w:val="nil"/>
              <w:left w:val="nil"/>
              <w:bottom w:val="single" w:sz="8" w:space="0" w:color="auto"/>
              <w:right w:val="single" w:sz="8" w:space="0" w:color="auto"/>
            </w:tcBorders>
            <w:hideMark/>
          </w:tcPr>
          <w:p w:rsidR="0098606A" w:rsidRPr="00941F3A" w:rsidRDefault="0098606A" w:rsidP="0098606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оборудования специального назначения, не включенного в другие группировки</w:t>
            </w:r>
          </w:p>
        </w:tc>
      </w:tr>
    </w:tbl>
    <w:tbl>
      <w:tblPr>
        <w:tblW w:w="5003" w:type="pct"/>
        <w:tblInd w:w="-443" w:type="dxa"/>
        <w:tblCellMar>
          <w:left w:w="0" w:type="dxa"/>
          <w:right w:w="0" w:type="dxa"/>
        </w:tblCellMar>
        <w:tblLook w:val="04A0" w:firstRow="1" w:lastRow="0" w:firstColumn="1" w:lastColumn="0" w:noHBand="0" w:noVBand="1"/>
      </w:tblPr>
      <w:tblGrid>
        <w:gridCol w:w="24"/>
        <w:gridCol w:w="13"/>
        <w:gridCol w:w="13"/>
        <w:gridCol w:w="25"/>
        <w:gridCol w:w="362"/>
        <w:gridCol w:w="1031"/>
        <w:gridCol w:w="37"/>
        <w:gridCol w:w="12"/>
        <w:gridCol w:w="18"/>
        <w:gridCol w:w="27"/>
        <w:gridCol w:w="67"/>
        <w:gridCol w:w="16"/>
        <w:gridCol w:w="18"/>
        <w:gridCol w:w="38"/>
        <w:gridCol w:w="364"/>
        <w:gridCol w:w="6876"/>
        <w:gridCol w:w="9"/>
        <w:gridCol w:w="13"/>
        <w:gridCol w:w="418"/>
      </w:tblGrid>
      <w:tr w:rsidR="00941F3A" w:rsidRPr="00941F3A" w:rsidTr="00AF359D">
        <w:trPr>
          <w:gridBefore w:val="5"/>
          <w:wBefore w:w="437" w:type="dxa"/>
        </w:trPr>
        <w:tc>
          <w:tcPr>
            <w:tcW w:w="1628" w:type="dxa"/>
            <w:gridSpan w:val="10"/>
            <w:vMerge w:val="restart"/>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29</w:t>
            </w:r>
          </w:p>
        </w:tc>
        <w:tc>
          <w:tcPr>
            <w:tcW w:w="7316" w:type="dxa"/>
            <w:gridSpan w:val="4"/>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автотранспортных средств, прицепов и полуприцепов</w:t>
            </w:r>
          </w:p>
        </w:tc>
      </w:tr>
      <w:tr w:rsidR="00941F3A" w:rsidRPr="00941F3A" w:rsidTr="00AF359D">
        <w:trPr>
          <w:gridBefore w:val="5"/>
          <w:wBefore w:w="437" w:type="dxa"/>
        </w:trPr>
        <w:tc>
          <w:tcPr>
            <w:tcW w:w="1628" w:type="dxa"/>
            <w:gridSpan w:val="10"/>
            <w:vMerge/>
            <w:tcBorders>
              <w:top w:val="single" w:sz="8" w:space="0" w:color="auto"/>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автотранспортных средств для перевозки пассажиров или грузов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комплектующих и принадлежностей, производство трейлеров и полуприцепов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техническое обслуживание, содержание и ремонт автотранспортных средств, см. 45.20</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автотранспортных средств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автотранспортных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легковых автомобилей;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грузовых автомобилей в виде фургонов, грузовиков, внедорожных тягачей для полуприцепов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автобусов, троллейбусов и пассажирских вагонов;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двигателей для автотранспортных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шасси для автотранспортных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т.д., грузовиков с автобетономешалками;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вездеходов, картов и прочих машин этого вида, включая гоночные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капитальный заводской ремонт двигателей для автотранспортных средств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двигателей внутреннего сгорания автотранспортных средств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29.10.11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двигателей внутреннего сгорания с искровым зажиганием с рабочим объемом цилиндров не более 1000 </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29.10.12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двигателей внутреннего сгорания с рабочим объемом цилиндров более 1000 </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29.10.13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двигателей внутреннего сгорания с воспламенением от сжатия</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легковых автомобилей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автобусов и троллейбусов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29.10.31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автобусов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29.10.32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троллейбусов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грузовых автомобилей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29.10.5</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автомобилей специального назначения</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кузовов для автотранспортных средств; производство прицепов и полуприцепов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29.20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кузовов для автотранспортных средств; производство прицепов и полуприцепов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автомобильных кузовов, включая кабины для водителей;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оснащение всех типов автотранспортных средств, трейлеров и полуприцепов;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трейлеров и полуприцепов: цистерн, отсоединяемых прицепов, фургонов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грузовых контейнеров для перевозки одним или несколькими видами транспорта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прицепов и полуприцепов, специально разработанных для использования в сельском хозяйстве, см. 28.30;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запасных частей и принадлежностей для автотранспортных средств, см. 29.32;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транспортных средств, приводимых в движение при использовании животных в качестве тягловой силы, см. 30.99</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29.20.1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кузовов для легковых автомобилей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29.20.2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кузовов для грузовых автомобилей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29.20.3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кузовов для автобусов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29.20.4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прицепов и полуприцепов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29.20.5</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грузовых контейнеров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комплектующих и принадлежностей для автотранспортных средств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29.31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электрического и электронного оборудования для автотранспортных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электрического оборудования для транспортных средств, такого как генераторы, генераторы переменного тока, свечи зажигания, электропроводки системы зажигания, системы автоматического открывания/закрывания окон и дверей, регуляторы напряжения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батарей для транспортных средств, см. 27.20;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осветительного оборудования для автотранспортных средств, см. 27.40;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насосов для автотранспортных средств и двигателей, см. 28.13</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29.32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комплектующих и принадлежностей для автотранспортных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дожигателей выхлопных газов, муфт сцеплений, рулевых колес, рулевых колонок, рулевых приводов;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комплектующих и аксессуаров для кузовов автотранспортных средств: ремней безопасности, воздушных подушек, дверей, бамперов;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сидений для автомобилей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шин, см. 22.11;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шлангов и ремней и прочих резиновых изделий, см. 22.19;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клапанов, поршневых колец и карбюраторов, см. 28.11;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обслуживание, ремонт и переоборудование автотранспортных средств, см. 45.20</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29.32.1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сидений для автотранспортных средств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29.32.2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ремней безопасности, подушек безопасности, их частей и принадлежностей кузовов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29.32.3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частей и принадлежностей для автотранспортных средств, не включенных в другие группировки</w:t>
            </w:r>
          </w:p>
        </w:tc>
      </w:tr>
      <w:tr w:rsidR="00941F3A" w:rsidRPr="00941F3A" w:rsidTr="00AF359D">
        <w:trPr>
          <w:gridBefore w:val="5"/>
          <w:wBefore w:w="437" w:type="dxa"/>
        </w:trPr>
        <w:tc>
          <w:tcPr>
            <w:tcW w:w="1628"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30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прочих транспортных средств и оборудования</w:t>
            </w:r>
          </w:p>
        </w:tc>
      </w:tr>
      <w:tr w:rsidR="00941F3A" w:rsidRPr="00941F3A" w:rsidTr="00AF359D">
        <w:trPr>
          <w:gridBefore w:val="5"/>
          <w:wBefore w:w="437" w:type="dxa"/>
        </w:trPr>
        <w:tc>
          <w:tcPr>
            <w:tcW w:w="1628"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транспортных средств, таких как корабли и суда, лодки;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железнодорожных составов и локомотивов, воздушных и космических судов и комплектующих изделий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Строительство кораблей, судов и лодок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30.11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Строительство кораблей, судов и плавучих конструкций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кораблей, судов и плавучих конструкций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кораблей;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судов: пассажирских, грузовых, танкеров, ледоколов, газовозов, рефрижераторов, буксиров, толкачей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судов для добычи (вылова) рыбы и перерабатывающих плавучих рыбозаводов;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транспортных средств на воздушной подушке, за исключением судов для спорта и отдыха;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подводных аппаратов: спасательных, исследовательских и специального назначения;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буровых платформ, плавучих или расположенных на воде;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плавсредств: плавучих доков, понтонов, кессонов для подводных работ, плавучих или наземных пристаней, бакенов, плавучих резервуаров, барж, маяков, плавучих кранов, надувных плотов, не предназначенных для целей отдыха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морских плавучих платформ и конструкций для подготовки к пуску и запуска ракет космического назначения (морской старт);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составных частей конструкций корпусов кораблей, судов и плавсредств;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судов технического флота (землеснаряды, землесосы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судов в заводских условиях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комплектующих изделий для судов: производство парусов, см. 13.92;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судовых винтов и лопастей, см. 25.99;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железных или стальных якорей, см. 25.99;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судовых двигателей, см. 28.11;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навигационного оборудования для судов, см. 26.51;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осветительного оборудования для судов, см. 27.40;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наземно-водных автотранспортных средств, см. 29.10;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надувных плотов и лодок для спорта и отдыха, см. 30.12;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специализированный ремонт, технический уход и содержание кораблей, судов и плавучих конструкций, см. 33.15;</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кораблей и судов, см. 38.31</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30.12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Строительство прогулочных и спортивных судов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надувных плотов и лодок;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парусных лодок и яхт со вспомогательным двигателем или без вспомогательного двигателя;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моторных яхт и лодок;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скоростных судов для отдыха, в том числе на воздушной подушке;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плавсредств по индивидуальным проектам;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спортивных и прогулочных лодок, включая каноэ, катамараны, байдарки, гребные лодки, плоскодонные гребные лодки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частей прогулочных и спортивных лодок: парусов, см. 13.92;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железных или стальных якорей, см. 25.99;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двигателей для морских транспортных средств, см. 28.11;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парусных досок и досок для серфинга, см. 32.30;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обслуживание и ремонт прогулочных судов, см. 33.15</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железнодорожных локомотивов и подвижного состава</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железнодорожных локомотивов и подвижного состава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 дизельных, паровых и прочих железнодорожных локомотивов;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самодвижущихся железнодорожных или трамвайных вагонов, фургонов и грузовиков, транспортных средств для обслуживания;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железнодорожных или трамвайных подвижных составов, несамодвижущихся: пассажирских, грузовых вагонов, вагонов-цистерн, самодвижущихся вагонов, товарных вагонов, крановых платформ, цистерн для перевозки горючих материалов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коридорных соединений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рельсовых тележек и локомотивов для горнодобывающей промышленности;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механического и электромеханического сигнального оборудования, оборудования для контроля безопасности и для управления движением на железнодорожных, трамвайных, внутренних водных путях, автотрассах, парковках, летных полях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сидений для железнодорожных вагонов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железнодорожных локомотивов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30.20.11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магистральных электровозов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30.20.12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магистральных тепловозов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30.20.13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маневровых тепловозов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прочего подвижного состава</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30.20.31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транспортных средств для ремонта и технического обслуживания железнодорожных, трамвайных и прочих путей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30.20.32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немоторных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30.20.33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несамоходных железнодорожных, трамвайных и прочих вагонов для перевозки грузов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30.20.9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летательных аппаратов, включая космические, и соответствующего оборудования</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летательных аппаратов, включая космические, и соответствующего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самолетов для перевозки грузов или пассажиров, для использования в целях обороны, спортивных или прочих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вертолетов;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планеров, дельтапланов;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воздухоплавательных аппаратов (дирижаблей, аэростатов, шаров-зондов);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беспилотных комплексов и летательных аппаратов;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т.д.,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наземных летательных тренажеров;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пусковых летательных аппаратов, искусственных спутников, планетарных зондов, орбитальных станций, челноков;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стартовых комплексов для ракетной и космической техники;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межконтинентальных баллистических ракет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капитальный ремонт и реконструкцию летательных аппаратов и их двигателей;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сидений для летательных аппаратов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парашютов, см. 13.92;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боевого оружия и боеприпасов, см. 25.40;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связи для спутников, см. 26.30;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инструментовки для самолета и аэронавигационных инструментов, см. 26.51;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воздушных навигационных систем, см. 26.51;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осветительного оборудования для самолетов, см. 27.40;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двигателей для летательных аппаратов и прочих электрических частей для двигателей внутреннего сгорания, см. 27.90;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поршней, поршневых колец и карбюраторов, см. 28.11;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пускового механизма самолета, катапульты авианосца и похожих устройств, см. 28.99</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силовых установок и двигателей для летательных аппаратов, включая космические; наземных тренажеров для летного состава; их частей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30.30.11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двигателей летательных аппаратов с искровым зажиганием и их частей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30.30.12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турбореактивных и турбовинтовых двигателей и их частей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30.30.13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реактивных двигателей и их частей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30.30.14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наземных тренажеров для летного состава и их частей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аэростатов, дирижаблей, планеров, дельтапланов и прочих безмоторных летательных аппаратов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вертолетов, самолетов и прочих летательных аппаратов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30.30.31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вертолетов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30.30.32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самолетов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30.30.39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летательных аппаратов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космических аппаратов (в том числе спутников), ракет-носителей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30.30.41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автоматических космических аппаратов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30.30.42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пилотируемых и беспилотных космических кораблей и станций, включая орбитальные, межпланетные, многоразового использования</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30.30.43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ракет-носителей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30.30.44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межконтинентальных баллистических ракет</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30.30.5</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частей и принадлежностей летательных и космических аппаратов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военных боевых машин</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30.40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военных боевых машин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гусеничных и колесных машин (танков, боевых машин пехоты и десанта, гусеничных БТР, бронемашин и др.);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бронированных наземно-водных военных 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прочих военных боевых 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оружия и боеприпасов, см. 25.40</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транспортных средств и оборудования,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транспортного оборудования,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30.91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мотоциклов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мотоциклов, мопедов и прочих подобных транспортных средств со вспомогательным двигателем;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двигателей для мотоциклов;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колясок для мотоциклов;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комплектующих и принадлежностей для мотоциклов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велосипедов, см. 30.92;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инвалидных колясок, см. 30.92</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30.92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велосипедов и инвалидных колясок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и запасных частей для велосипедов;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инвалидных колясок с двигателем или без двигателя;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и запасных частей для инвалидных колясок;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детских колясок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велосипедов со вспомогательным двигателем, см. 30.91;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игрушек с колесами, предназначенных для езды, включая пластмассовые велосипеды и трехколесные велосипеды, см. 32.40</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30.92.1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велосипедов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30.92.2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инвалидных колясок</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30.92.3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частей и принадлежности велосипедов и инвалидных колясок</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30.92.4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детских колясок и их частей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30.99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транспортных средств и оборудования,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транспортных средств с ручным управлением: багажных грузовых средств, ручных тележек, саней, тележек для покупок в универсамах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транспортных средств, управляемых животными: одноместных двуколок, повозок, катафалков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тележек, имеющих или не имеющих подъемные устройства или погрузочно-разгрузочные устройства, самодвижущихся или нет, которые используются на заводах (включая ручные тележки и тачки), см. 28.22;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декоративных тележек-подносов для ресторанов, тележек для супермаркетов, см. 31.01</w:t>
            </w:r>
          </w:p>
        </w:tc>
      </w:tr>
      <w:tr w:rsidR="00941F3A" w:rsidRPr="00941F3A" w:rsidTr="00AF359D">
        <w:trPr>
          <w:gridBefore w:val="5"/>
          <w:wBefore w:w="437" w:type="dxa"/>
        </w:trPr>
        <w:tc>
          <w:tcPr>
            <w:tcW w:w="1628"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31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мебели</w:t>
            </w:r>
          </w:p>
        </w:tc>
      </w:tr>
      <w:tr w:rsidR="00941F3A" w:rsidRPr="00941F3A" w:rsidTr="00AF359D">
        <w:trPr>
          <w:gridBefore w:val="5"/>
          <w:wBefore w:w="437" w:type="dxa"/>
        </w:trPr>
        <w:tc>
          <w:tcPr>
            <w:tcW w:w="1628"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мебели и соответствующих изделий из любых материалов, за исключением камня, бетона и керамики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Технология производства мебели заключается в использовании стандартных методов формовки материалов и сборки компонентов, включая резку, прессовку и ламинирование.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Важным аспектом производственного процесса является разработка изделий с учетом их эстетических и функциональных характеристик. Некоторые из процессов, используемых в производстве мебели, подобны 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 которых включено в группировку 16.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 также используются в производстве строительных конструкций, включенных в группировку 25. Процесс изготовления пластиковой мебели подобен процессу формовки прочих пластиковых изделий. Однако изготовление мебели из пластмасс является более специализированным видом производства</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31.0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мебели</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31.01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мебели для офисов и предприятий торговли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мебели различного назначения из широкого круга материалов (кроме камня, бетона или керамики)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стульев и сидений для офисов, рабочих помещений, гостиниц, ресторанов и общественных помещений;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стульев и сидений для театров, кинотеатров и прочих зрелищных заведений;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специальной мебели для магазинов: касс, витрин, полок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офисной мебели;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скамей, табуретов, шкафов и столов для лабораторий и прочей лабораторной мебели;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мебели для церквей, школ, ресторанов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декоративных тележек для ресторанов, таких как тележки под десерт, пищевые фургоны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школьных досок, см. 28.23;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автомобильных сидений, см. 29.32;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сидений для железнодорожных вагонов, см. 30.20;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сидений для самолетов, см. 30.30;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медицинской мебели, включая мебель для хирургии, стоматологии или ветеринарии, см. 32.50;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модульной мебели и перегородок, установку лабораторного мебельного оборудования, см. 43.32</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31.02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кухонной мебели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кухонной мебели</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31.03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матрасов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матрасов: пружинных, набивных или отделанных снаружи поддерживающим материалом, из пористой резины или пенопластовых матрасов;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поддерживающих материалов для матрасов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надувных резиновых матрасов, см. 22.19;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резиновых матрасов, наполненных водой, см. 22.19</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31.09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прочей мебели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диванов, диванов-кроватей и диванных наборов;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садовых стульев и сидений;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мебели для спален, гостиных комнат, садов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корпусов для швейных машин, телевизоров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отделку, такую как обивка стульев и сидений;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отделку мебели, такую как напыление, роспись, полировка и обивка</w:t>
            </w:r>
          </w:p>
        </w:tc>
      </w:tr>
      <w:tr w:rsidR="00941F3A" w:rsidRPr="00941F3A" w:rsidTr="00AF359D">
        <w:trPr>
          <w:gridBefore w:val="5"/>
          <w:wBefore w:w="437" w:type="dxa"/>
        </w:trPr>
        <w:tc>
          <w:tcPr>
            <w:tcW w:w="1628"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32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Производство прочих готовых изделий</w:t>
            </w:r>
          </w:p>
        </w:tc>
      </w:tr>
      <w:tr w:rsidR="00941F3A" w:rsidRPr="00941F3A" w:rsidTr="00AF359D">
        <w:trPr>
          <w:gridBefore w:val="5"/>
          <w:wBefore w:w="437" w:type="dxa"/>
        </w:trPr>
        <w:tc>
          <w:tcPr>
            <w:tcW w:w="1628"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различных товаров, не вошедших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Так как это остаточная группировка, то перечисленные в этой группировке процессы производства, исходные материалы и использование произведенных товаров могут широко варьироваться, в ней не применимо обычное деление на группировки</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ювелирных изделий, бижутерии и подобных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ювелирных изделий и искусственных ювелирных украшений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Чеканка монет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монет, включая монеты, используемые в качестве платежного средства, из драгоценных металлов или из недрагоценных металлов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ювелирных изделий и аналогичных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обработанных жемчужин;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драгоценных и полудрагоценных камней в обработанном виде, включая производство камней промышленного качества, синтетических или восстановленных драгоценных или полудрагоценных камней;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алмазов;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ювелирных украшений из драгоценных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металла и драгоценных или полудрагоценных камней или прочих подобных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технических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ремешков из металла, браслетов, часовых ремешков и портсигаров из драгоценных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гравировку изделий личного туалета из драгоценных и недрагоценных металлов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32.12.1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технического назначения из драгоценных металлов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32.12.2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технического назначения из драгоценных камней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32.12.3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алмазов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32.12.4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драгоценных, полудрагоценных, поделочных и синтетических камней, кроме алмазов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32.12.5</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ювелирных изделий, медалей из драгоценных металлов и драгоценных камней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32.13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бижутерии и подобных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искусственные драгоценные камни, искусственные бриллианты и подобные;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браслетов для часов (кроме браслетов из драгоценных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украшений из драгоценных металлов или покрытых драгоценными металлами, см. 32.12;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ювелирных украшений, содержащих настоящие драгоценные камни, см. 32.12;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браслетов для часов из драгоценных металлов, см. 32.12</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музыкальных инструментов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32.20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музыкальных инструментов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струнных инструментов;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клавишных инструментов, включая электронные пианино;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клавишных органов, включая фисгармонии и подобные клавишные инструменты с проскакивающими металлическими язычками;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аккордеонов и подобных инструментов, включая губные гармошки;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духовых инструментов;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ударных музыкальных инструментов;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электромузыкальных инструментов;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музыкальных шкатулок, шарманок, каллиоп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деталей и составных частей для инструментов, таких как метрономы, камертоны, камертоны-трубки, перфокарты, диски и ролики для механических музыкальных автоматов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свистков, рупоров, громкоговорителей и прочих инструментов, в которых звуковой сигнал подается голосом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копирование предварительно записанного звука и видеопленок и дисков, см. 18.2;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микрофонов, усилителей, громкоговорителей, наушников и подобных компонентов, см. 26.40;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проигрывателей, магнитофонов и т.п., см. 26.40;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игрушечных музыкальных инструментов, см. 32.40;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органов и прочих исторических музыкальных инструментов, см. 33.19;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издание предварительно записанного звука на видеопленках и дисках, см. 59.20;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настройку пианино, см. 95.29</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спортивных товаров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32.30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спортивных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спортивного снаряжения и спортивных товаров (кроме одежды и обуви)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плавания и для серфинга, рыболовного снаряжения для спортивной рыбалки, включая рыболовные сачки, снаряжения для спортивной охоты и альпинизма и т.д., кожаных перчаток для спортивных состязаний и спортивных головных уборов, бассейнов для плавания и т.д., коньков, включая роликовые коньки т.д., спортивных луков и арбалетов, оборудования для спортивных залов, спортивно-оздоровительных центров или спортплощадок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лодочных парусов, см. 13.92;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спортивной одежды, см. 14.19;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конской сбруи, см. 15.12;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хлыстов и шпор для верховой езды, см. 15.12;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спортивной обуви, см. 15.20;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спортивного оружия и боеприпасов, см. 25.40;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металлических блинов и гирь для тяжелой атлетики, см. 25.99;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спортивных транспортных средств, кроме саней и т.п., см. 29 и 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лодок, см. 30.12;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бильярдных столов, см. 32.40;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наушников (например, для плавания и защиты от шума), см. 32.99;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спортивных товаров, см. 95.29</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игр и игрушек</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32.40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игр и игрушек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кукол и предметов одежды кукол, частей и принадлежностей;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движущихся фигур;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игрушечных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игрушечных музыкальных инструментов;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игральных карт;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настольных и подобных игр;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электронных игр;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уменьшенных моделей, электрических поездов и подобных им, конструкторов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жетонных автоматов, бильярда, специальных столов для игр в казино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автоматов для ярмарок и настольных или комнатных игр;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колесных двигающихся игрушек, включая пластмассовые велосипеды и трехколесные велосипеды;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головоломок и подобных им предметов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пультов для видеоигр, см. 26.40;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велосипедов, см. 30.92;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предметов для розыгрышей и сувениров, см. 32.99;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написание и выпуск компьютерных программ для игровых приставок, см. 58.21, 62.01</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32.5</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медицинских инструментов и оборудования</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32.50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медицинских инструментов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установок для лабораторий, хирургических и медицинских инструментов, хирургических приборов и запасных частей, стоматологического оборудования и расходных материалов, ортодонтических товаров, стоматологических и ортодонтических протезов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медицинской, стоматологической и подобной мебели, где дополнительные специальные функции определяют цель применения продукта, такого как стоматологические кресла со встроенными гидравлическими функциями;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хирургических салфеток и стерильных простыней и бинтов;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стоматологических наполнителей и пломб (кроме смеси для зубных протезов), зубного воска и прочих компонентов для изготовления зубных пломб;</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гипса для восстановления костей;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стоматологических лабораторных печей;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лабораторных аппаратов для ультразвуковой очистки;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лабораторных стерилизаторов;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лабораторных дистилляторов, лабораторных центрифуг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креплений для зубных протезов, см. 20.42;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пропитанного упаковочного материала, бинтов и салфеток, применяемых в медицинских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облучающего и электротерапевтического оборудования, применяемого в медицинских целях, см. 21.20, 26.60;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инвалидных кресел, см. 30.92;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оптиков, см. 47.78</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не включенных в другие группировки</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метел и щеток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щеток для одежды и обуви;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зубных щеток</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готовых изделий,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оборудования для обеспечения безопасности: производство несгораемой и 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прочих средств личной безопасности из пластмассы (спортивные шлемы), средств противопожарной защиты,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противогазов;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ручек и карандашей всех видов;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стержней для карандашей;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глобусов;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зонтов, зонтиков от солнца, тростей;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кнопок, кнопочных закрепителей, гвоздиков, застежек-молний;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зажигалок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фитилей для зажигалок, см. 13.96;</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рабочей одежды и одежды для сферы услуг (например, лабораторных халатов, рабочих комбинезонов, спецодежды), см. 14.12;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мелких сувениров из бумаги, см. 17.29</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головных защитных уборов и прочих средств защиты</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пишущих принадлежностей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зонтов, тростей, пуговиц, кнопок, застежек-молний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из волоса человека или животных; производство аналогичных изделий из текстильных материалов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32.99.5</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зажигалок и прочих курительных принадлежностей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32.99.6</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для праздников, карнавалов или прочих изделий для увеселения</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32.99.7</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приборов, аппаратуры и моделей, предназначенных для демонстрационных целей</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32.99.8</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изделий народных художественных промыслов</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32.99.9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Производство прочих изделий, не включенных в другие группировки</w:t>
            </w:r>
          </w:p>
        </w:tc>
      </w:tr>
      <w:tr w:rsidR="00941F3A" w:rsidRPr="00941F3A" w:rsidTr="00AF359D">
        <w:trPr>
          <w:gridBefore w:val="5"/>
          <w:wBefore w:w="437" w:type="dxa"/>
        </w:trPr>
        <w:tc>
          <w:tcPr>
            <w:tcW w:w="1628"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33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Ремонт и монтаж машин и оборудования</w:t>
            </w:r>
          </w:p>
        </w:tc>
      </w:tr>
      <w:tr w:rsidR="00941F3A" w:rsidRPr="00941F3A" w:rsidTr="00AF359D">
        <w:trPr>
          <w:gridBefore w:val="5"/>
          <w:wBefore w:w="437" w:type="dxa"/>
        </w:trPr>
        <w:tc>
          <w:tcPr>
            <w:tcW w:w="1628"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и монтаж металлических изделий, машин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прочих подобных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нее включено регламентное или постоянное обслуживание таких изделий по гарантии их надежной эффективной работы и предотвращения поломок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заводскую переборку машин и оборудования, см. соответствующие группировки 25 - 30;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чистку промышленной аппаратуры, см. 81.22;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компьютеров и коммуникационного оборудования, см. 95.1;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бытовой техники, см. 95.2</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33.11</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металлоизделий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металлических изделий, перечисленных в группировке 25</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металлических резервуаров, бассейнов и контейнеров;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труб и трубопроводов;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передвижных сварочных установок;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стальных тарных барабанов;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парогенераторов;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вспомогательных двигателей-генераторов для использования с парогенераторами, таких как конденсаторы, кондиционеры, нагреватели, паросборники и аккумуляторы;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ядерных реакторов, кроме сепараторов изотопов;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деталей котлов на судах и энергетических котлов;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листовой обшивки котлов центрального отопления и радиаторов;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огнестрельного оружия и артиллерийских орудий (включая ремонт спортивных и любительских ружей);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тележек для супермаркетов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заточку лезвий и полотен пил, см. 33.12;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систем центрального отопления и т.д., см. 43.22;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механических запирающихся устройств, сейфов и т.д., см. 80.20</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машин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машин и оборудования, например заточку резцов или монтаж станков;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сварочные работы (например, общего направления или для автомобилей);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28</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двигателей, кроме автомобильных;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насосов, компрессоров и подобного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гидравлической аппаратуры;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замену клапанов;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электрических приводов и движущих элементов;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производственных печей и горелок;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подъемно-транспортного и погрузочно-разгрузочного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промышленного оборудования для охлаждения и кондиционирования воздуха;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универсальных машин;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ручных инструментов с механическим приводом;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металлорежущих и формовочных станков и принадлежностей;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прочих станков;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сельскохозяйственных тракторов;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сельскохозяйственных и лесозаготовочных машин;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металлургических производств;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машин, используемых в горнодобывающей промышленности, строительстве, добыче нефти и газа</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33.13</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электронного и оптического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товаров, отнесенных к группировкам 26.5, 26.6 и 26.7, кроме бытовой техники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измерительной, испытательной и аппаратуры контроля, группировки 26.5,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облучающего и электротерапевтического оборудования, применяемого в медицинских целях, группировки 26.60,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оптических инструментов и оборудования группировки 26.70,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светокопировальных машин, см. 33.12;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компьютеров и периферийного оборудования, см. 95.11;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компьютерных проекторов, см. 95.11;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коммуникационного оборудования, см. 95.12;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телекамер и видеокамер, см. 95.12;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любительских видеокамер, см. 95.21;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настенных и наручных часов, см. 95.25</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33.14</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электрического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изделий, включенных в группировку 27, кроме относящихся к группировке 27.5 (бытовая техника)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распределителей и трансформаторов электроэнергии;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электрических двигателей, генераторов и моторно-генераторных установок;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распределительных щитов и аппаратов коммутационной панели;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реле и промышленных средств управления;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первичных и аккумуляторных батарей;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электрического осветительного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проводных устройств, передающих электроэнергию, проводки для электросхем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компьютеров и периферийного компьютерного оборудования, см. 95.11;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телекоммуникационного оборудования, см. 95.12;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бытовой электроники, см. 95.21;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настенных и наручных часов, см. 95.25</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33.15</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и техническое обслуживание судов и лодок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судов и лодок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Однако ремонт и техническое обслуживание в заводских условиях отнесены к группировке 30.1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регламентный технический осмотр судов;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прогулочных судов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судов в заводских условиях, см. 30.1;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судов и корабельных двигателей, см. 33.12;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разборку судов, см. 38.31</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33.16</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и техническое обслуживание летательных аппаратов, включая космические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воздушных судов и космических кораблей;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воздушных судов (кроме переделки, перестройки и ремонта в заводских условиях);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авиационных двигателей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реконструкцию и ремонт самолетов в заводских условиях, см. 30.30</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33.17</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и техническое обслуживание прочих транспортных средств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прочих транспортных средств, указанных в группировке 30, кроме мотоциклов и велосипедов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техническое обслуживание локомотивов и подвижного железнодорожного состава (кроме ремонта и обслуживания в заводских условиях);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телег и фургонов, приводимых в движение при использовании животных в качестве тягловой силы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заводскую переделку и восстановление локомотивов и подвижного железнодорожного состава, см. 30.20;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летательных аппаратов, включая космические, см. 30.30;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боевых транспортных средств, см. 30.40;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тележек для супермаркетов, см. 33.11;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двигателей для железнодорожных составов, см. 33.12;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мотоциклов, см. 45.40;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велосипедов, см. 95.29</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33.19</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Ремонт прочего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обслуживание оборудования, не включенного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рыболовных сетей, включая их починку;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восстановление веревок, снастей, холста и брезента;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мешков для хранения удобрений и химикатов;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деревянных поддонов, тарных барабанов или бочек и подобных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автоматов для игры в пинбол и прочие монетные игры;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восстановление органов и прочих исторических музыкальных инструментов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домашней и офисной мебели, восстановление мебели, см. 95.24;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велосипедов, см. 95.29;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ремонт и перекройку одежды, см. 95.29</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33.2</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Монтаж промышленных машин и оборудования</w:t>
            </w:r>
          </w:p>
        </w:tc>
      </w:tr>
      <w:tr w:rsidR="00941F3A" w:rsidRPr="00941F3A" w:rsidTr="00AF359D">
        <w:trPr>
          <w:gridBefore w:val="5"/>
          <w:wBefore w:w="437" w:type="dxa"/>
        </w:trPr>
        <w:tc>
          <w:tcPr>
            <w:tcW w:w="1628"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33.20</w:t>
            </w:r>
          </w:p>
        </w:tc>
        <w:tc>
          <w:tcPr>
            <w:tcW w:w="7316"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Монтаж промышленных машин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специализированную установку машин и пусконаладочные работы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Однако, установка оборудования, являющегося неотъемлемой частью зданий или подобных конструкций, такого как установка эскалаторов, монтаж электропроводки, систем сигнализации или кондиционирования, классифицируется в группировках по строительству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промышленных машин на заводе;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сборку оборудования по управлению производственным процессом;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прочего промышленного оборудования, например: коммуникационного оборудования, универсальных компьютеров, облучающей аппаратуры и диагностического оборудования, применяемых в медицинских целях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крупномасштабных машин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монтаж и сборку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сборку машин;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оборудования для кегельбана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(монтаж) лифтов, эскалаторов, автоматических дверей, систем вакуумной очистки и т.д., см. 43.29;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дверей, лестниц, приспособлений для магазинов, мебели и т.д., см. 43.32;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(настройку) персональных компьютеров, см. 62.09</w:t>
            </w:r>
          </w:p>
        </w:tc>
      </w:tr>
      <w:tr w:rsidR="00941F3A" w:rsidRPr="00941F3A" w:rsidTr="00AF359D">
        <w:tblPrEx>
          <w:jc w:val="center"/>
        </w:tblPrEx>
        <w:trPr>
          <w:gridBefore w:val="4"/>
          <w:gridAfter w:val="1"/>
          <w:wBefore w:w="75" w:type="dxa"/>
          <w:wAfter w:w="418" w:type="dxa"/>
          <w:jc w:val="center"/>
        </w:trPr>
        <w:tc>
          <w:tcPr>
            <w:tcW w:w="1626" w:type="dxa"/>
            <w:gridSpan w:val="10"/>
            <w:vMerge w:val="restart"/>
            <w:tcBorders>
              <w:top w:val="single" w:sz="8" w:space="0" w:color="auto"/>
              <w:left w:val="single" w:sz="8" w:space="0" w:color="auto"/>
              <w:bottom w:val="single" w:sz="8" w:space="0" w:color="auto"/>
              <w:right w:val="single" w:sz="8" w:space="0" w:color="auto"/>
            </w:tcBorders>
            <w:hideMark/>
          </w:tcPr>
          <w:p w:rsidR="00941F3A" w:rsidRPr="0098606A" w:rsidRDefault="00941F3A" w:rsidP="00941F3A">
            <w:pPr>
              <w:spacing w:after="0" w:line="240" w:lineRule="auto"/>
              <w:rPr>
                <w:rFonts w:ascii="Times New Roman" w:eastAsia="Times New Roman" w:hAnsi="Times New Roman" w:cs="Times New Roman"/>
                <w:sz w:val="28"/>
                <w:szCs w:val="28"/>
                <w:lang w:eastAsia="ru-RU"/>
              </w:rPr>
            </w:pPr>
            <w:r w:rsidRPr="0098606A">
              <w:rPr>
                <w:rFonts w:ascii="Times New Roman" w:eastAsia="Times New Roman" w:hAnsi="Times New Roman" w:cs="Times New Roman"/>
                <w:b/>
                <w:bCs/>
                <w:sz w:val="28"/>
                <w:szCs w:val="28"/>
                <w:lang w:eastAsia="ru-RU"/>
              </w:rPr>
              <w:t>РАЗДЕЛ D</w:t>
            </w:r>
          </w:p>
        </w:tc>
        <w:tc>
          <w:tcPr>
            <w:tcW w:w="7262" w:type="dxa"/>
            <w:gridSpan w:val="4"/>
            <w:tcBorders>
              <w:top w:val="single" w:sz="8" w:space="0" w:color="auto"/>
              <w:left w:val="nil"/>
              <w:bottom w:val="single" w:sz="8" w:space="0" w:color="auto"/>
              <w:right w:val="single" w:sz="8" w:space="0" w:color="auto"/>
            </w:tcBorders>
            <w:hideMark/>
          </w:tcPr>
          <w:p w:rsidR="00941F3A" w:rsidRPr="0098606A" w:rsidRDefault="00941F3A" w:rsidP="00941F3A">
            <w:pPr>
              <w:spacing w:after="0" w:line="240" w:lineRule="auto"/>
              <w:rPr>
                <w:rFonts w:ascii="Times New Roman" w:eastAsia="Times New Roman" w:hAnsi="Times New Roman" w:cs="Times New Roman"/>
                <w:sz w:val="28"/>
                <w:szCs w:val="28"/>
                <w:lang w:eastAsia="ru-RU"/>
              </w:rPr>
            </w:pPr>
            <w:bookmarkStart w:id="1845" w:name="razdel_D"/>
            <w:r w:rsidRPr="0098606A">
              <w:rPr>
                <w:rFonts w:ascii="Times New Roman" w:eastAsia="Times New Roman" w:hAnsi="Times New Roman" w:cs="Times New Roman"/>
                <w:b/>
                <w:bCs/>
                <w:color w:val="000000"/>
                <w:sz w:val="28"/>
                <w:szCs w:val="28"/>
                <w:lang w:eastAsia="ru-RU"/>
              </w:rPr>
              <w:t>ОБЕСПЕЧЕНИЕ ЭЛЕКТРИЧЕСКОЙ ЭНЕРГИЕЙ, ГАЗОМ И ПАРОМ; КОНДИЦИОНИРОВАНИЕ ВОЗДУХА (ОКВЭД 2)</w:t>
            </w:r>
            <w:bookmarkEnd w:id="1845"/>
          </w:p>
        </w:tc>
      </w:tr>
      <w:tr w:rsidR="00941F3A" w:rsidRPr="00941F3A" w:rsidTr="00AF359D">
        <w:tblPrEx>
          <w:jc w:val="center"/>
        </w:tblPrEx>
        <w:trPr>
          <w:gridBefore w:val="4"/>
          <w:gridAfter w:val="1"/>
          <w:wBefore w:w="75" w:type="dxa"/>
          <w:wAfter w:w="418" w:type="dxa"/>
          <w:jc w:val="center"/>
        </w:trPr>
        <w:tc>
          <w:tcPr>
            <w:tcW w:w="1626" w:type="dxa"/>
            <w:gridSpan w:val="10"/>
            <w:vMerge/>
            <w:tcBorders>
              <w:top w:val="single" w:sz="8" w:space="0" w:color="auto"/>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46" w:author="Unknown"/>
                <w:rFonts w:ascii="Times New Roman" w:eastAsia="Times New Roman" w:hAnsi="Times New Roman" w:cs="Times New Roman"/>
                <w:sz w:val="24"/>
                <w:szCs w:val="24"/>
                <w:lang w:eastAsia="ru-RU"/>
              </w:rPr>
            </w:pPr>
            <w:ins w:id="1847" w:author="Unknown">
              <w:r w:rsidRPr="00941F3A">
                <w:rPr>
                  <w:rFonts w:ascii="Times New Roman" w:eastAsia="Times New Roman" w:hAnsi="Times New Roman" w:cs="Times New Roman"/>
                  <w:sz w:val="24"/>
                  <w:szCs w:val="24"/>
                  <w:lang w:eastAsia="ru-RU"/>
                </w:rPr>
                <w:t>Этот раздел включает:</w:t>
              </w:r>
            </w:ins>
          </w:p>
          <w:p w:rsidR="00941F3A" w:rsidRPr="00941F3A" w:rsidRDefault="00941F3A" w:rsidP="00941F3A">
            <w:pPr>
              <w:spacing w:after="0" w:line="240" w:lineRule="auto"/>
              <w:rPr>
                <w:ins w:id="1848" w:author="Unknown"/>
                <w:rFonts w:ascii="Times New Roman" w:eastAsia="Times New Roman" w:hAnsi="Times New Roman" w:cs="Times New Roman"/>
                <w:sz w:val="24"/>
                <w:szCs w:val="24"/>
                <w:lang w:eastAsia="ru-RU"/>
              </w:rPr>
            </w:pPr>
            <w:ins w:id="1849" w:author="Unknown">
              <w:r w:rsidRPr="00941F3A">
                <w:rPr>
                  <w:rFonts w:ascii="Times New Roman" w:eastAsia="Times New Roman" w:hAnsi="Times New Roman" w:cs="Times New Roman"/>
                  <w:sz w:val="24"/>
                  <w:szCs w:val="24"/>
                  <w:lang w:eastAsia="ru-RU"/>
                </w:rPr>
                <w:t>- обеспечение электрической и тепловой энергией, природным газом, паром, горячей водой и т.п. через действующую инфраструктуру (сеть) распределительных линий проводов и трубопроводов</w:t>
              </w:r>
            </w:ins>
          </w:p>
          <w:p w:rsidR="00941F3A" w:rsidRPr="00941F3A" w:rsidRDefault="00941F3A" w:rsidP="00941F3A">
            <w:pPr>
              <w:spacing w:after="0" w:line="240" w:lineRule="auto"/>
              <w:rPr>
                <w:ins w:id="1850" w:author="Unknown"/>
                <w:rFonts w:ascii="Times New Roman" w:eastAsia="Times New Roman" w:hAnsi="Times New Roman" w:cs="Times New Roman"/>
                <w:sz w:val="24"/>
                <w:szCs w:val="24"/>
                <w:lang w:eastAsia="ru-RU"/>
              </w:rPr>
            </w:pPr>
            <w:ins w:id="1851" w:author="Unknown">
              <w:r w:rsidRPr="00941F3A">
                <w:rPr>
                  <w:rFonts w:ascii="Times New Roman" w:eastAsia="Times New Roman" w:hAnsi="Times New Roman" w:cs="Times New Roman"/>
                  <w:sz w:val="24"/>
                  <w:szCs w:val="24"/>
                  <w:lang w:eastAsia="ru-RU"/>
                </w:rPr>
                <w:t>Параметры и протяженность электрической и тепловой сети не являются решающим фактором; в данный раздел также включено распределение электрической энергии, газа, тепла, горячей воды и т.п. в промышленных зонах или жилых зданиях. Поэтому данный раздел включает: виды деятельности предприятий, которые вырабатывают электрическую и тепловую энергию или газ, управляют распределением электроэнергии или газа</w:t>
              </w:r>
            </w:ins>
          </w:p>
          <w:p w:rsidR="00941F3A" w:rsidRPr="00941F3A" w:rsidRDefault="00941F3A" w:rsidP="00941F3A">
            <w:pPr>
              <w:spacing w:after="0" w:line="240" w:lineRule="auto"/>
              <w:rPr>
                <w:ins w:id="1852" w:author="Unknown"/>
                <w:rFonts w:ascii="Times New Roman" w:eastAsia="Times New Roman" w:hAnsi="Times New Roman" w:cs="Times New Roman"/>
                <w:sz w:val="24"/>
                <w:szCs w:val="24"/>
                <w:lang w:eastAsia="ru-RU"/>
              </w:rPr>
            </w:pPr>
            <w:ins w:id="1853" w:author="Unknown">
              <w:r w:rsidRPr="00941F3A">
                <w:rPr>
                  <w:rFonts w:ascii="Times New Roman" w:eastAsia="Times New Roman" w:hAnsi="Times New Roman" w:cs="Times New Roman"/>
                  <w:sz w:val="24"/>
                  <w:szCs w:val="24"/>
                  <w:lang w:eastAsia="ru-RU"/>
                </w:rPr>
                <w:t>В него также включено:</w:t>
              </w:r>
            </w:ins>
          </w:p>
          <w:p w:rsidR="00941F3A" w:rsidRPr="00941F3A" w:rsidRDefault="00941F3A" w:rsidP="00941F3A">
            <w:pPr>
              <w:spacing w:after="0" w:line="240" w:lineRule="auto"/>
              <w:rPr>
                <w:ins w:id="1854" w:author="Unknown"/>
                <w:rFonts w:ascii="Times New Roman" w:eastAsia="Times New Roman" w:hAnsi="Times New Roman" w:cs="Times New Roman"/>
                <w:sz w:val="24"/>
                <w:szCs w:val="24"/>
                <w:lang w:eastAsia="ru-RU"/>
              </w:rPr>
            </w:pPr>
            <w:ins w:id="1855" w:author="Unknown">
              <w:r w:rsidRPr="00941F3A">
                <w:rPr>
                  <w:rFonts w:ascii="Times New Roman" w:eastAsia="Times New Roman" w:hAnsi="Times New Roman" w:cs="Times New Roman"/>
                  <w:sz w:val="24"/>
                  <w:szCs w:val="24"/>
                  <w:lang w:eastAsia="ru-RU"/>
                </w:rPr>
                <w:t>- обеспечение подачи тепла и кондиционированного воздуха</w:t>
              </w:r>
            </w:ins>
          </w:p>
          <w:p w:rsidR="00941F3A" w:rsidRPr="00941F3A" w:rsidRDefault="00941F3A" w:rsidP="00941F3A">
            <w:pPr>
              <w:spacing w:after="0" w:line="240" w:lineRule="auto"/>
              <w:rPr>
                <w:ins w:id="1856" w:author="Unknown"/>
                <w:rFonts w:ascii="Times New Roman" w:eastAsia="Times New Roman" w:hAnsi="Times New Roman" w:cs="Times New Roman"/>
                <w:sz w:val="24"/>
                <w:szCs w:val="24"/>
                <w:lang w:eastAsia="ru-RU"/>
              </w:rPr>
            </w:pPr>
            <w:ins w:id="1857" w:author="Unknown">
              <w:r w:rsidRPr="00941F3A">
                <w:rPr>
                  <w:rFonts w:ascii="Times New Roman" w:eastAsia="Times New Roman" w:hAnsi="Times New Roman" w:cs="Times New Roman"/>
                  <w:sz w:val="24"/>
                  <w:szCs w:val="24"/>
                  <w:lang w:eastAsia="ru-RU"/>
                </w:rPr>
                <w:t>Этот раздел не включает:</w:t>
              </w:r>
            </w:ins>
          </w:p>
          <w:p w:rsidR="00941F3A" w:rsidRPr="00941F3A" w:rsidRDefault="00941F3A" w:rsidP="00941F3A">
            <w:pPr>
              <w:spacing w:after="0" w:line="240" w:lineRule="auto"/>
              <w:rPr>
                <w:ins w:id="1858" w:author="Unknown"/>
                <w:rFonts w:ascii="Times New Roman" w:eastAsia="Times New Roman" w:hAnsi="Times New Roman" w:cs="Times New Roman"/>
                <w:sz w:val="24"/>
                <w:szCs w:val="24"/>
                <w:lang w:eastAsia="ru-RU"/>
              </w:rPr>
            </w:pPr>
            <w:ins w:id="1859" w:author="Unknown">
              <w:r w:rsidRPr="00941F3A">
                <w:rPr>
                  <w:rFonts w:ascii="Times New Roman" w:eastAsia="Times New Roman" w:hAnsi="Times New Roman" w:cs="Times New Roman"/>
                  <w:sz w:val="24"/>
                  <w:szCs w:val="24"/>
                  <w:lang w:eastAsia="ru-RU"/>
                </w:rPr>
                <w:t>- работу систем водоснабжения и канализационной системы, см. 36, 37, транспортировку газа по газопроводу (обычно на далекие расстояния)</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60" w:author="Unknown"/>
                <w:rFonts w:ascii="Times New Roman" w:eastAsia="Times New Roman" w:hAnsi="Times New Roman" w:cs="Times New Roman"/>
                <w:sz w:val="24"/>
                <w:szCs w:val="24"/>
                <w:lang w:eastAsia="ru-RU"/>
              </w:rPr>
            </w:pPr>
            <w:ins w:id="1861" w:author="Unknown">
              <w:r w:rsidRPr="00941F3A">
                <w:rPr>
                  <w:rFonts w:ascii="Times New Roman" w:eastAsia="Times New Roman" w:hAnsi="Times New Roman" w:cs="Times New Roman"/>
                  <w:b/>
                  <w:bCs/>
                  <w:sz w:val="24"/>
                  <w:szCs w:val="24"/>
                  <w:lang w:eastAsia="ru-RU"/>
                </w:rPr>
                <w:t>35</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62" w:author="Unknown"/>
                <w:rFonts w:ascii="Times New Roman" w:eastAsia="Times New Roman" w:hAnsi="Times New Roman" w:cs="Times New Roman"/>
                <w:sz w:val="24"/>
                <w:szCs w:val="24"/>
                <w:lang w:eastAsia="ru-RU"/>
              </w:rPr>
            </w:pPr>
            <w:ins w:id="1863" w:author="Unknown">
              <w:r w:rsidRPr="00941F3A">
                <w:rPr>
                  <w:rFonts w:ascii="Times New Roman" w:eastAsia="Times New Roman" w:hAnsi="Times New Roman" w:cs="Times New Roman"/>
                  <w:b/>
                  <w:bCs/>
                  <w:sz w:val="24"/>
                  <w:szCs w:val="24"/>
                  <w:lang w:eastAsia="ru-RU"/>
                </w:rPr>
                <w:t>Обеспечение электрической энергией, газом и паром; кондиционирование воздуха</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64" w:author="Unknown"/>
                <w:rFonts w:ascii="Times New Roman" w:eastAsia="Times New Roman" w:hAnsi="Times New Roman" w:cs="Times New Roman"/>
                <w:sz w:val="24"/>
                <w:szCs w:val="24"/>
                <w:lang w:eastAsia="ru-RU"/>
              </w:rPr>
            </w:pPr>
            <w:ins w:id="1865" w:author="Unknown">
              <w:r w:rsidRPr="00941F3A">
                <w:rPr>
                  <w:rFonts w:ascii="Times New Roman" w:eastAsia="Times New Roman" w:hAnsi="Times New Roman" w:cs="Times New Roman"/>
                  <w:sz w:val="24"/>
                  <w:szCs w:val="24"/>
                  <w:lang w:eastAsia="ru-RU"/>
                </w:rPr>
                <w:t>35.1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66" w:author="Unknown"/>
                <w:rFonts w:ascii="Times New Roman" w:eastAsia="Times New Roman" w:hAnsi="Times New Roman" w:cs="Times New Roman"/>
                <w:sz w:val="24"/>
                <w:szCs w:val="24"/>
                <w:lang w:eastAsia="ru-RU"/>
              </w:rPr>
            </w:pPr>
            <w:ins w:id="1867" w:author="Unknown">
              <w:r w:rsidRPr="00941F3A">
                <w:rPr>
                  <w:rFonts w:ascii="Times New Roman" w:eastAsia="Times New Roman" w:hAnsi="Times New Roman" w:cs="Times New Roman"/>
                  <w:sz w:val="24"/>
                  <w:szCs w:val="24"/>
                  <w:lang w:eastAsia="ru-RU"/>
                </w:rPr>
                <w:t>Производство, передача и распределение электроэнергии</w:t>
              </w:r>
            </w:ins>
          </w:p>
          <w:p w:rsidR="00941F3A" w:rsidRPr="00941F3A" w:rsidRDefault="00941F3A" w:rsidP="00941F3A">
            <w:pPr>
              <w:spacing w:after="0" w:line="240" w:lineRule="auto"/>
              <w:rPr>
                <w:ins w:id="1868" w:author="Unknown"/>
                <w:rFonts w:ascii="Times New Roman" w:eastAsia="Times New Roman" w:hAnsi="Times New Roman" w:cs="Times New Roman"/>
                <w:sz w:val="24"/>
                <w:szCs w:val="24"/>
                <w:lang w:eastAsia="ru-RU"/>
              </w:rPr>
            </w:pPr>
            <w:ins w:id="186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870" w:author="Unknown"/>
                <w:rFonts w:ascii="Times New Roman" w:eastAsia="Times New Roman" w:hAnsi="Times New Roman" w:cs="Times New Roman"/>
                <w:sz w:val="24"/>
                <w:szCs w:val="24"/>
                <w:lang w:eastAsia="ru-RU"/>
              </w:rPr>
            </w:pPr>
            <w:ins w:id="1871" w:author="Unknown">
              <w:r w:rsidRPr="00941F3A">
                <w:rPr>
                  <w:rFonts w:ascii="Times New Roman" w:eastAsia="Times New Roman" w:hAnsi="Times New Roman" w:cs="Times New Roman"/>
                  <w:sz w:val="24"/>
                  <w:szCs w:val="24"/>
                  <w:lang w:eastAsia="ru-RU"/>
                </w:rPr>
                <w:t>- производство и передачу электроэнергии от генерирующих объектов к центрам распределения, а также распределение электроэнергии до потребителя</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72" w:author="Unknown"/>
                <w:rFonts w:ascii="Times New Roman" w:eastAsia="Times New Roman" w:hAnsi="Times New Roman" w:cs="Times New Roman"/>
                <w:sz w:val="24"/>
                <w:szCs w:val="24"/>
                <w:lang w:eastAsia="ru-RU"/>
              </w:rPr>
            </w:pPr>
            <w:ins w:id="1873" w:author="Unknown">
              <w:r w:rsidRPr="00941F3A">
                <w:rPr>
                  <w:rFonts w:ascii="Times New Roman" w:eastAsia="Times New Roman" w:hAnsi="Times New Roman" w:cs="Times New Roman"/>
                  <w:sz w:val="24"/>
                  <w:szCs w:val="24"/>
                  <w:lang w:eastAsia="ru-RU"/>
                </w:rPr>
                <w:t>35.11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74" w:author="Unknown"/>
                <w:rFonts w:ascii="Times New Roman" w:eastAsia="Times New Roman" w:hAnsi="Times New Roman" w:cs="Times New Roman"/>
                <w:sz w:val="24"/>
                <w:szCs w:val="24"/>
                <w:lang w:eastAsia="ru-RU"/>
              </w:rPr>
            </w:pPr>
            <w:ins w:id="1875" w:author="Unknown">
              <w:r w:rsidRPr="00941F3A">
                <w:rPr>
                  <w:rFonts w:ascii="Times New Roman" w:eastAsia="Times New Roman" w:hAnsi="Times New Roman" w:cs="Times New Roman"/>
                  <w:sz w:val="24"/>
                  <w:szCs w:val="24"/>
                  <w:lang w:eastAsia="ru-RU"/>
                </w:rPr>
                <w:t>Производство электроэнергии</w:t>
              </w:r>
            </w:ins>
          </w:p>
          <w:p w:rsidR="00941F3A" w:rsidRPr="00941F3A" w:rsidRDefault="00941F3A" w:rsidP="00941F3A">
            <w:pPr>
              <w:spacing w:after="0" w:line="240" w:lineRule="auto"/>
              <w:rPr>
                <w:ins w:id="1876" w:author="Unknown"/>
                <w:rFonts w:ascii="Times New Roman" w:eastAsia="Times New Roman" w:hAnsi="Times New Roman" w:cs="Times New Roman"/>
                <w:sz w:val="24"/>
                <w:szCs w:val="24"/>
                <w:lang w:eastAsia="ru-RU"/>
              </w:rPr>
            </w:pPr>
            <w:ins w:id="187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878" w:author="Unknown"/>
                <w:rFonts w:ascii="Times New Roman" w:eastAsia="Times New Roman" w:hAnsi="Times New Roman" w:cs="Times New Roman"/>
                <w:sz w:val="24"/>
                <w:szCs w:val="24"/>
                <w:lang w:eastAsia="ru-RU"/>
              </w:rPr>
            </w:pPr>
            <w:ins w:id="1879" w:author="Unknown">
              <w:r w:rsidRPr="00941F3A">
                <w:rPr>
                  <w:rFonts w:ascii="Times New Roman" w:eastAsia="Times New Roman" w:hAnsi="Times New Roman" w:cs="Times New Roman"/>
                  <w:sz w:val="24"/>
                  <w:szCs w:val="24"/>
                  <w:lang w:eastAsia="ru-RU"/>
                </w:rPr>
                <w:t>- производство электрической энергии на всех видах электростанций (тепловых, атомных, гидроэлектростанциях, блок-станциях и электростанциях, работающих на возобновляемых источниках энергии)</w:t>
              </w:r>
            </w:ins>
          </w:p>
          <w:p w:rsidR="00941F3A" w:rsidRPr="00941F3A" w:rsidRDefault="00941F3A" w:rsidP="00941F3A">
            <w:pPr>
              <w:spacing w:after="0" w:line="240" w:lineRule="auto"/>
              <w:rPr>
                <w:ins w:id="1880" w:author="Unknown"/>
                <w:rFonts w:ascii="Times New Roman" w:eastAsia="Times New Roman" w:hAnsi="Times New Roman" w:cs="Times New Roman"/>
                <w:sz w:val="24"/>
                <w:szCs w:val="24"/>
                <w:lang w:eastAsia="ru-RU"/>
              </w:rPr>
            </w:pPr>
            <w:ins w:id="188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882" w:author="Unknown"/>
                <w:rFonts w:ascii="Times New Roman" w:eastAsia="Times New Roman" w:hAnsi="Times New Roman" w:cs="Times New Roman"/>
                <w:sz w:val="24"/>
                <w:szCs w:val="24"/>
                <w:lang w:eastAsia="ru-RU"/>
              </w:rPr>
            </w:pPr>
            <w:ins w:id="1883" w:author="Unknown">
              <w:r w:rsidRPr="00941F3A">
                <w:rPr>
                  <w:rFonts w:ascii="Times New Roman" w:eastAsia="Times New Roman" w:hAnsi="Times New Roman" w:cs="Times New Roman"/>
                  <w:sz w:val="24"/>
                  <w:szCs w:val="24"/>
                  <w:lang w:eastAsia="ru-RU"/>
                </w:rPr>
                <w:t>- производство электрической энергии через сжигание отходов, см. 38.21</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84" w:author="Unknown"/>
                <w:rFonts w:ascii="Times New Roman" w:eastAsia="Times New Roman" w:hAnsi="Times New Roman" w:cs="Times New Roman"/>
                <w:sz w:val="24"/>
                <w:szCs w:val="24"/>
                <w:lang w:eastAsia="ru-RU"/>
              </w:rPr>
            </w:pPr>
            <w:ins w:id="1885" w:author="Unknown">
              <w:r w:rsidRPr="00941F3A">
                <w:rPr>
                  <w:rFonts w:ascii="Times New Roman" w:eastAsia="Times New Roman" w:hAnsi="Times New Roman" w:cs="Times New Roman"/>
                  <w:sz w:val="24"/>
                  <w:szCs w:val="24"/>
                  <w:lang w:eastAsia="ru-RU"/>
                </w:rPr>
                <w:t>35.11.1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86" w:author="Unknown"/>
                <w:rFonts w:ascii="Times New Roman" w:eastAsia="Times New Roman" w:hAnsi="Times New Roman" w:cs="Times New Roman"/>
                <w:sz w:val="24"/>
                <w:szCs w:val="24"/>
                <w:lang w:eastAsia="ru-RU"/>
              </w:rPr>
            </w:pPr>
            <w:ins w:id="1887" w:author="Unknown">
              <w:r w:rsidRPr="00941F3A">
                <w:rPr>
                  <w:rFonts w:ascii="Times New Roman" w:eastAsia="Times New Roman" w:hAnsi="Times New Roman" w:cs="Times New Roman"/>
                  <w:sz w:val="24"/>
                  <w:szCs w:val="24"/>
                  <w:lang w:eastAsia="ru-RU"/>
                </w:rPr>
                <w:t>Производство электроэнергии тепловыми электростанциями, в том числе деятельность по обеспечению работоспособности электростанций</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88" w:author="Unknown"/>
                <w:rFonts w:ascii="Times New Roman" w:eastAsia="Times New Roman" w:hAnsi="Times New Roman" w:cs="Times New Roman"/>
                <w:sz w:val="24"/>
                <w:szCs w:val="24"/>
                <w:lang w:eastAsia="ru-RU"/>
              </w:rPr>
            </w:pPr>
            <w:ins w:id="1889" w:author="Unknown">
              <w:r w:rsidRPr="00941F3A">
                <w:rPr>
                  <w:rFonts w:ascii="Times New Roman" w:eastAsia="Times New Roman" w:hAnsi="Times New Roman" w:cs="Times New Roman"/>
                  <w:sz w:val="24"/>
                  <w:szCs w:val="24"/>
                  <w:lang w:eastAsia="ru-RU"/>
                </w:rPr>
                <w:t>35.11.2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90" w:author="Unknown"/>
                <w:rFonts w:ascii="Times New Roman" w:eastAsia="Times New Roman" w:hAnsi="Times New Roman" w:cs="Times New Roman"/>
                <w:sz w:val="24"/>
                <w:szCs w:val="24"/>
                <w:lang w:eastAsia="ru-RU"/>
              </w:rPr>
            </w:pPr>
            <w:ins w:id="1891" w:author="Unknown">
              <w:r w:rsidRPr="00941F3A">
                <w:rPr>
                  <w:rFonts w:ascii="Times New Roman" w:eastAsia="Times New Roman" w:hAnsi="Times New Roman" w:cs="Times New Roman"/>
                  <w:sz w:val="24"/>
                  <w:szCs w:val="24"/>
                  <w:lang w:eastAsia="ru-RU"/>
                </w:rPr>
                <w:t>Производство электроэнергии гидроэлектростанциями, в том числе деятельность по обеспечению работоспособности электростанций</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92" w:author="Unknown"/>
                <w:rFonts w:ascii="Times New Roman" w:eastAsia="Times New Roman" w:hAnsi="Times New Roman" w:cs="Times New Roman"/>
                <w:sz w:val="24"/>
                <w:szCs w:val="24"/>
                <w:lang w:eastAsia="ru-RU"/>
              </w:rPr>
            </w:pPr>
            <w:ins w:id="1893" w:author="Unknown">
              <w:r w:rsidRPr="00941F3A">
                <w:rPr>
                  <w:rFonts w:ascii="Times New Roman" w:eastAsia="Times New Roman" w:hAnsi="Times New Roman" w:cs="Times New Roman"/>
                  <w:sz w:val="24"/>
                  <w:szCs w:val="24"/>
                  <w:lang w:eastAsia="ru-RU"/>
                </w:rPr>
                <w:t>35.11.3</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94" w:author="Unknown"/>
                <w:rFonts w:ascii="Times New Roman" w:eastAsia="Times New Roman" w:hAnsi="Times New Roman" w:cs="Times New Roman"/>
                <w:sz w:val="24"/>
                <w:szCs w:val="24"/>
                <w:lang w:eastAsia="ru-RU"/>
              </w:rPr>
            </w:pPr>
            <w:ins w:id="1895" w:author="Unknown">
              <w:r w:rsidRPr="00941F3A">
                <w:rPr>
                  <w:rFonts w:ascii="Times New Roman" w:eastAsia="Times New Roman" w:hAnsi="Times New Roman" w:cs="Times New Roman"/>
                  <w:sz w:val="24"/>
                  <w:szCs w:val="24"/>
                  <w:lang w:eastAsia="ru-RU"/>
                </w:rPr>
                <w:t>Производство электроэнергии атомными электростанциями, в том числе деятельность по обеспечению работоспособности электростанций</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896" w:author="Unknown"/>
                <w:rFonts w:ascii="Times New Roman" w:eastAsia="Times New Roman" w:hAnsi="Times New Roman" w:cs="Times New Roman"/>
                <w:sz w:val="24"/>
                <w:szCs w:val="24"/>
                <w:lang w:eastAsia="ru-RU"/>
              </w:rPr>
            </w:pPr>
            <w:ins w:id="1897" w:author="Unknown">
              <w:r w:rsidRPr="00941F3A">
                <w:rPr>
                  <w:rFonts w:ascii="Times New Roman" w:eastAsia="Times New Roman" w:hAnsi="Times New Roman" w:cs="Times New Roman"/>
                  <w:sz w:val="24"/>
                  <w:szCs w:val="24"/>
                  <w:lang w:eastAsia="ru-RU"/>
                </w:rPr>
                <w:t>35.11.4</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898" w:author="Unknown"/>
                <w:rFonts w:ascii="Times New Roman" w:eastAsia="Times New Roman" w:hAnsi="Times New Roman" w:cs="Times New Roman"/>
                <w:sz w:val="24"/>
                <w:szCs w:val="24"/>
                <w:lang w:eastAsia="ru-RU"/>
              </w:rPr>
            </w:pPr>
            <w:ins w:id="1899" w:author="Unknown">
              <w:r w:rsidRPr="00941F3A">
                <w:rPr>
                  <w:rFonts w:ascii="Times New Roman" w:eastAsia="Times New Roman" w:hAnsi="Times New Roman" w:cs="Times New Roman"/>
                  <w:sz w:val="24"/>
                  <w:szCs w:val="24"/>
                  <w:lang w:eastAsia="ru-RU"/>
                </w:rP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00" w:author="Unknown"/>
                <w:rFonts w:ascii="Times New Roman" w:eastAsia="Times New Roman" w:hAnsi="Times New Roman" w:cs="Times New Roman"/>
                <w:sz w:val="24"/>
                <w:szCs w:val="24"/>
                <w:lang w:eastAsia="ru-RU"/>
              </w:rPr>
            </w:pPr>
            <w:ins w:id="1901" w:author="Unknown">
              <w:r w:rsidRPr="00941F3A">
                <w:rPr>
                  <w:rFonts w:ascii="Times New Roman" w:eastAsia="Times New Roman" w:hAnsi="Times New Roman" w:cs="Times New Roman"/>
                  <w:sz w:val="24"/>
                  <w:szCs w:val="24"/>
                  <w:lang w:eastAsia="ru-RU"/>
                </w:rPr>
                <w:t>35.12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02" w:author="Unknown"/>
                <w:rFonts w:ascii="Times New Roman" w:eastAsia="Times New Roman" w:hAnsi="Times New Roman" w:cs="Times New Roman"/>
                <w:sz w:val="24"/>
                <w:szCs w:val="24"/>
                <w:lang w:eastAsia="ru-RU"/>
              </w:rPr>
            </w:pPr>
            <w:ins w:id="1903" w:author="Unknown">
              <w:r w:rsidRPr="00941F3A">
                <w:rPr>
                  <w:rFonts w:ascii="Times New Roman" w:eastAsia="Times New Roman" w:hAnsi="Times New Roman" w:cs="Times New Roman"/>
                  <w:sz w:val="24"/>
                  <w:szCs w:val="24"/>
                  <w:lang w:eastAsia="ru-RU"/>
                </w:rPr>
                <w:t>Передача электроэнергии и технологическое присоединение к распределительным электросетям</w:t>
              </w:r>
            </w:ins>
          </w:p>
          <w:p w:rsidR="00941F3A" w:rsidRPr="00941F3A" w:rsidRDefault="00941F3A" w:rsidP="00941F3A">
            <w:pPr>
              <w:spacing w:after="0" w:line="240" w:lineRule="auto"/>
              <w:rPr>
                <w:ins w:id="1904" w:author="Unknown"/>
                <w:rFonts w:ascii="Times New Roman" w:eastAsia="Times New Roman" w:hAnsi="Times New Roman" w:cs="Times New Roman"/>
                <w:sz w:val="24"/>
                <w:szCs w:val="24"/>
                <w:lang w:eastAsia="ru-RU"/>
              </w:rPr>
            </w:pPr>
            <w:ins w:id="190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906" w:author="Unknown"/>
                <w:rFonts w:ascii="Times New Roman" w:eastAsia="Times New Roman" w:hAnsi="Times New Roman" w:cs="Times New Roman"/>
                <w:sz w:val="24"/>
                <w:szCs w:val="24"/>
                <w:lang w:eastAsia="ru-RU"/>
              </w:rPr>
            </w:pPr>
            <w:ins w:id="1907" w:author="Unknown">
              <w:r w:rsidRPr="00941F3A">
                <w:rPr>
                  <w:rFonts w:ascii="Times New Roman" w:eastAsia="Times New Roman" w:hAnsi="Times New Roman" w:cs="Times New Roman"/>
                  <w:sz w:val="24"/>
                  <w:szCs w:val="24"/>
                  <w:lang w:eastAsia="ru-RU"/>
                </w:rPr>
                <w:t>- передачу электроэнергии от генерирующих объектов к распределительным системам путем обеспечения работоспособности (эксплуатации) объектов электросетевого хозяйства</w:t>
              </w:r>
            </w:ins>
          </w:p>
          <w:p w:rsidR="00941F3A" w:rsidRPr="00941F3A" w:rsidRDefault="00941F3A" w:rsidP="00941F3A">
            <w:pPr>
              <w:spacing w:after="0" w:line="240" w:lineRule="auto"/>
              <w:rPr>
                <w:ins w:id="1908" w:author="Unknown"/>
                <w:rFonts w:ascii="Times New Roman" w:eastAsia="Times New Roman" w:hAnsi="Times New Roman" w:cs="Times New Roman"/>
                <w:sz w:val="24"/>
                <w:szCs w:val="24"/>
                <w:lang w:eastAsia="ru-RU"/>
              </w:rPr>
            </w:pPr>
            <w:ins w:id="1909"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910" w:author="Unknown"/>
                <w:rFonts w:ascii="Times New Roman" w:eastAsia="Times New Roman" w:hAnsi="Times New Roman" w:cs="Times New Roman"/>
                <w:sz w:val="24"/>
                <w:szCs w:val="24"/>
                <w:lang w:eastAsia="ru-RU"/>
              </w:rPr>
            </w:pPr>
            <w:ins w:id="1911" w:author="Unknown">
              <w:r w:rsidRPr="00941F3A">
                <w:rPr>
                  <w:rFonts w:ascii="Times New Roman" w:eastAsia="Times New Roman" w:hAnsi="Times New Roman" w:cs="Times New Roman"/>
                  <w:sz w:val="24"/>
                  <w:szCs w:val="24"/>
                  <w:lang w:eastAsia="ru-RU"/>
                </w:rPr>
                <w:t>- процедуру технологического присоединения энергопринимающих устройств (энергетических установок) юридических и физических лиц (энергопринимающих устройств) к электрическим сетям сетевой организации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12" w:author="Unknown"/>
                <w:rFonts w:ascii="Times New Roman" w:eastAsia="Times New Roman" w:hAnsi="Times New Roman" w:cs="Times New Roman"/>
                <w:sz w:val="24"/>
                <w:szCs w:val="24"/>
                <w:lang w:eastAsia="ru-RU"/>
              </w:rPr>
            </w:pPr>
            <w:ins w:id="1913" w:author="Unknown">
              <w:r w:rsidRPr="00941F3A">
                <w:rPr>
                  <w:rFonts w:ascii="Times New Roman" w:eastAsia="Times New Roman" w:hAnsi="Times New Roman" w:cs="Times New Roman"/>
                  <w:sz w:val="24"/>
                  <w:szCs w:val="24"/>
                  <w:lang w:eastAsia="ru-RU"/>
                </w:rPr>
                <w:t>35.12.1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14" w:author="Unknown"/>
                <w:rFonts w:ascii="Times New Roman" w:eastAsia="Times New Roman" w:hAnsi="Times New Roman" w:cs="Times New Roman"/>
                <w:sz w:val="24"/>
                <w:szCs w:val="24"/>
                <w:lang w:eastAsia="ru-RU"/>
              </w:rPr>
            </w:pPr>
            <w:ins w:id="1915" w:author="Unknown">
              <w:r w:rsidRPr="00941F3A">
                <w:rPr>
                  <w:rFonts w:ascii="Times New Roman" w:eastAsia="Times New Roman" w:hAnsi="Times New Roman" w:cs="Times New Roman"/>
                  <w:sz w:val="24"/>
                  <w:szCs w:val="24"/>
                  <w:lang w:eastAsia="ru-RU"/>
                </w:rPr>
                <w:t>Передача электроэнергии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16" w:author="Unknown"/>
                <w:rFonts w:ascii="Times New Roman" w:eastAsia="Times New Roman" w:hAnsi="Times New Roman" w:cs="Times New Roman"/>
                <w:sz w:val="24"/>
                <w:szCs w:val="24"/>
                <w:lang w:eastAsia="ru-RU"/>
              </w:rPr>
            </w:pPr>
            <w:ins w:id="1917" w:author="Unknown">
              <w:r w:rsidRPr="00941F3A">
                <w:rPr>
                  <w:rFonts w:ascii="Times New Roman" w:eastAsia="Times New Roman" w:hAnsi="Times New Roman" w:cs="Times New Roman"/>
                  <w:sz w:val="24"/>
                  <w:szCs w:val="24"/>
                  <w:lang w:eastAsia="ru-RU"/>
                </w:rPr>
                <w:t>35.12.2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18" w:author="Unknown"/>
                <w:rFonts w:ascii="Times New Roman" w:eastAsia="Times New Roman" w:hAnsi="Times New Roman" w:cs="Times New Roman"/>
                <w:sz w:val="24"/>
                <w:szCs w:val="24"/>
                <w:lang w:eastAsia="ru-RU"/>
              </w:rPr>
            </w:pPr>
            <w:ins w:id="1919" w:author="Unknown">
              <w:r w:rsidRPr="00941F3A">
                <w:rPr>
                  <w:rFonts w:ascii="Times New Roman" w:eastAsia="Times New Roman" w:hAnsi="Times New Roman" w:cs="Times New Roman"/>
                  <w:sz w:val="24"/>
                  <w:szCs w:val="24"/>
                  <w:lang w:eastAsia="ru-RU"/>
                </w:rPr>
                <w:t>Технологическое присоединение к распределительным электросетям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20" w:author="Unknown"/>
                <w:rFonts w:ascii="Times New Roman" w:eastAsia="Times New Roman" w:hAnsi="Times New Roman" w:cs="Times New Roman"/>
                <w:sz w:val="24"/>
                <w:szCs w:val="24"/>
                <w:lang w:eastAsia="ru-RU"/>
              </w:rPr>
            </w:pPr>
            <w:ins w:id="1921" w:author="Unknown">
              <w:r w:rsidRPr="00941F3A">
                <w:rPr>
                  <w:rFonts w:ascii="Times New Roman" w:eastAsia="Times New Roman" w:hAnsi="Times New Roman" w:cs="Times New Roman"/>
                  <w:sz w:val="24"/>
                  <w:szCs w:val="24"/>
                  <w:lang w:eastAsia="ru-RU"/>
                </w:rPr>
                <w:t>35.13</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22" w:author="Unknown"/>
                <w:rFonts w:ascii="Times New Roman" w:eastAsia="Times New Roman" w:hAnsi="Times New Roman" w:cs="Times New Roman"/>
                <w:sz w:val="24"/>
                <w:szCs w:val="24"/>
                <w:lang w:eastAsia="ru-RU"/>
              </w:rPr>
            </w:pPr>
            <w:ins w:id="1923" w:author="Unknown">
              <w:r w:rsidRPr="00941F3A">
                <w:rPr>
                  <w:rFonts w:ascii="Times New Roman" w:eastAsia="Times New Roman" w:hAnsi="Times New Roman" w:cs="Times New Roman"/>
                  <w:sz w:val="24"/>
                  <w:szCs w:val="24"/>
                  <w:lang w:eastAsia="ru-RU"/>
                </w:rPr>
                <w:t>Распределение электроэнергии</w:t>
              </w:r>
            </w:ins>
          </w:p>
          <w:p w:rsidR="00941F3A" w:rsidRPr="00941F3A" w:rsidRDefault="00941F3A" w:rsidP="00941F3A">
            <w:pPr>
              <w:spacing w:after="0" w:line="240" w:lineRule="auto"/>
              <w:rPr>
                <w:ins w:id="1924" w:author="Unknown"/>
                <w:rFonts w:ascii="Times New Roman" w:eastAsia="Times New Roman" w:hAnsi="Times New Roman" w:cs="Times New Roman"/>
                <w:sz w:val="24"/>
                <w:szCs w:val="24"/>
                <w:lang w:eastAsia="ru-RU"/>
              </w:rPr>
            </w:pPr>
            <w:ins w:id="192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926" w:author="Unknown"/>
                <w:rFonts w:ascii="Times New Roman" w:eastAsia="Times New Roman" w:hAnsi="Times New Roman" w:cs="Times New Roman"/>
                <w:sz w:val="24"/>
                <w:szCs w:val="24"/>
                <w:lang w:eastAsia="ru-RU"/>
              </w:rPr>
            </w:pPr>
            <w:ins w:id="1927" w:author="Unknown">
              <w:r w:rsidRPr="00941F3A">
                <w:rPr>
                  <w:rFonts w:ascii="Times New Roman" w:eastAsia="Times New Roman" w:hAnsi="Times New Roman" w:cs="Times New Roman"/>
                  <w:sz w:val="24"/>
                  <w:szCs w:val="24"/>
                  <w:lang w:eastAsia="ru-RU"/>
                </w:rPr>
                <w:t>- обеспечение работы распределяющей системы (т.е. системы, состоящей из линий, столбов, счетчиков и электропроводов), которая передает электроэнергию, полученную от генерирующего сооружения или системы передачи электроэнергии конечному потребителю</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28" w:author="Unknown"/>
                <w:rFonts w:ascii="Times New Roman" w:eastAsia="Times New Roman" w:hAnsi="Times New Roman" w:cs="Times New Roman"/>
                <w:sz w:val="24"/>
                <w:szCs w:val="24"/>
                <w:lang w:eastAsia="ru-RU"/>
              </w:rPr>
            </w:pPr>
            <w:ins w:id="1929" w:author="Unknown">
              <w:r w:rsidRPr="00941F3A">
                <w:rPr>
                  <w:rFonts w:ascii="Times New Roman" w:eastAsia="Times New Roman" w:hAnsi="Times New Roman" w:cs="Times New Roman"/>
                  <w:sz w:val="24"/>
                  <w:szCs w:val="24"/>
                  <w:lang w:eastAsia="ru-RU"/>
                </w:rPr>
                <w:t>35.14</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30" w:author="Unknown"/>
                <w:rFonts w:ascii="Times New Roman" w:eastAsia="Times New Roman" w:hAnsi="Times New Roman" w:cs="Times New Roman"/>
                <w:sz w:val="24"/>
                <w:szCs w:val="24"/>
                <w:lang w:eastAsia="ru-RU"/>
              </w:rPr>
            </w:pPr>
            <w:ins w:id="1931" w:author="Unknown">
              <w:r w:rsidRPr="00941F3A">
                <w:rPr>
                  <w:rFonts w:ascii="Times New Roman" w:eastAsia="Times New Roman" w:hAnsi="Times New Roman" w:cs="Times New Roman"/>
                  <w:sz w:val="24"/>
                  <w:szCs w:val="24"/>
                  <w:lang w:eastAsia="ru-RU"/>
                </w:rPr>
                <w:t>Торговля электроэнергией</w:t>
              </w:r>
            </w:ins>
          </w:p>
          <w:p w:rsidR="00941F3A" w:rsidRPr="00941F3A" w:rsidRDefault="00941F3A" w:rsidP="00941F3A">
            <w:pPr>
              <w:spacing w:after="0" w:line="240" w:lineRule="auto"/>
              <w:rPr>
                <w:ins w:id="1932" w:author="Unknown"/>
                <w:rFonts w:ascii="Times New Roman" w:eastAsia="Times New Roman" w:hAnsi="Times New Roman" w:cs="Times New Roman"/>
                <w:sz w:val="24"/>
                <w:szCs w:val="24"/>
                <w:lang w:eastAsia="ru-RU"/>
              </w:rPr>
            </w:pPr>
            <w:ins w:id="193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934" w:author="Unknown"/>
                <w:rFonts w:ascii="Times New Roman" w:eastAsia="Times New Roman" w:hAnsi="Times New Roman" w:cs="Times New Roman"/>
                <w:sz w:val="24"/>
                <w:szCs w:val="24"/>
                <w:lang w:eastAsia="ru-RU"/>
              </w:rPr>
            </w:pPr>
            <w:ins w:id="1935" w:author="Unknown">
              <w:r w:rsidRPr="00941F3A">
                <w:rPr>
                  <w:rFonts w:ascii="Times New Roman" w:eastAsia="Times New Roman" w:hAnsi="Times New Roman" w:cs="Times New Roman"/>
                  <w:sz w:val="24"/>
                  <w:szCs w:val="24"/>
                  <w:lang w:eastAsia="ru-RU"/>
                </w:rPr>
                <w:t>- продажу электроэнергии пользователю;</w:t>
              </w:r>
            </w:ins>
          </w:p>
          <w:p w:rsidR="00941F3A" w:rsidRPr="00941F3A" w:rsidRDefault="00941F3A" w:rsidP="00941F3A">
            <w:pPr>
              <w:spacing w:after="0" w:line="240" w:lineRule="auto"/>
              <w:rPr>
                <w:ins w:id="1936" w:author="Unknown"/>
                <w:rFonts w:ascii="Times New Roman" w:eastAsia="Times New Roman" w:hAnsi="Times New Roman" w:cs="Times New Roman"/>
                <w:sz w:val="24"/>
                <w:szCs w:val="24"/>
                <w:lang w:eastAsia="ru-RU"/>
              </w:rPr>
            </w:pPr>
            <w:ins w:id="1937" w:author="Unknown">
              <w:r w:rsidRPr="00941F3A">
                <w:rPr>
                  <w:rFonts w:ascii="Times New Roman" w:eastAsia="Times New Roman" w:hAnsi="Times New Roman" w:cs="Times New Roman"/>
                  <w:sz w:val="24"/>
                  <w:szCs w:val="24"/>
                  <w:lang w:eastAsia="ru-RU"/>
                </w:rPr>
                <w:t>- контроль над подачей электроэнергии и пропускной способностью</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38" w:author="Unknown"/>
                <w:rFonts w:ascii="Times New Roman" w:eastAsia="Times New Roman" w:hAnsi="Times New Roman" w:cs="Times New Roman"/>
                <w:sz w:val="24"/>
                <w:szCs w:val="24"/>
                <w:lang w:eastAsia="ru-RU"/>
              </w:rPr>
            </w:pPr>
            <w:ins w:id="1939" w:author="Unknown">
              <w:r w:rsidRPr="00941F3A">
                <w:rPr>
                  <w:rFonts w:ascii="Times New Roman" w:eastAsia="Times New Roman" w:hAnsi="Times New Roman" w:cs="Times New Roman"/>
                  <w:sz w:val="24"/>
                  <w:szCs w:val="24"/>
                  <w:lang w:eastAsia="ru-RU"/>
                </w:rPr>
                <w:t>35.2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40" w:author="Unknown"/>
                <w:rFonts w:ascii="Times New Roman" w:eastAsia="Times New Roman" w:hAnsi="Times New Roman" w:cs="Times New Roman"/>
                <w:sz w:val="24"/>
                <w:szCs w:val="24"/>
                <w:lang w:eastAsia="ru-RU"/>
              </w:rPr>
            </w:pPr>
            <w:ins w:id="1941" w:author="Unknown">
              <w:r w:rsidRPr="00941F3A">
                <w:rPr>
                  <w:rFonts w:ascii="Times New Roman" w:eastAsia="Times New Roman" w:hAnsi="Times New Roman" w:cs="Times New Roman"/>
                  <w:sz w:val="24"/>
                  <w:szCs w:val="24"/>
                  <w:lang w:eastAsia="ru-RU"/>
                </w:rPr>
                <w:t>Производство и распределение газообразного топлива</w:t>
              </w:r>
            </w:ins>
          </w:p>
          <w:p w:rsidR="00941F3A" w:rsidRPr="00941F3A" w:rsidRDefault="00941F3A" w:rsidP="00941F3A">
            <w:pPr>
              <w:spacing w:after="0" w:line="240" w:lineRule="auto"/>
              <w:rPr>
                <w:ins w:id="1942" w:author="Unknown"/>
                <w:rFonts w:ascii="Times New Roman" w:eastAsia="Times New Roman" w:hAnsi="Times New Roman" w:cs="Times New Roman"/>
                <w:sz w:val="24"/>
                <w:szCs w:val="24"/>
                <w:lang w:eastAsia="ru-RU"/>
              </w:rPr>
            </w:pPr>
            <w:ins w:id="194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944" w:author="Unknown"/>
                <w:rFonts w:ascii="Times New Roman" w:eastAsia="Times New Roman" w:hAnsi="Times New Roman" w:cs="Times New Roman"/>
                <w:sz w:val="24"/>
                <w:szCs w:val="24"/>
                <w:lang w:eastAsia="ru-RU"/>
              </w:rPr>
            </w:pPr>
            <w:ins w:id="1945" w:author="Unknown">
              <w:r w:rsidRPr="00941F3A">
                <w:rPr>
                  <w:rFonts w:ascii="Times New Roman" w:eastAsia="Times New Roman" w:hAnsi="Times New Roman" w:cs="Times New Roman"/>
                  <w:sz w:val="24"/>
                  <w:szCs w:val="24"/>
                  <w:lang w:eastAsia="ru-RU"/>
                </w:rPr>
                <w:t>- производство газа и распределение природного или синтетического газов потребителю по газораспределительным сетям</w:t>
              </w:r>
            </w:ins>
          </w:p>
          <w:p w:rsidR="00941F3A" w:rsidRPr="00941F3A" w:rsidRDefault="00941F3A" w:rsidP="00941F3A">
            <w:pPr>
              <w:spacing w:after="0" w:line="240" w:lineRule="auto"/>
              <w:rPr>
                <w:ins w:id="1946" w:author="Unknown"/>
                <w:rFonts w:ascii="Times New Roman" w:eastAsia="Times New Roman" w:hAnsi="Times New Roman" w:cs="Times New Roman"/>
                <w:sz w:val="24"/>
                <w:szCs w:val="24"/>
                <w:lang w:eastAsia="ru-RU"/>
              </w:rPr>
            </w:pPr>
            <w:ins w:id="194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1948" w:author="Unknown"/>
                <w:rFonts w:ascii="Times New Roman" w:eastAsia="Times New Roman" w:hAnsi="Times New Roman" w:cs="Times New Roman"/>
                <w:sz w:val="24"/>
                <w:szCs w:val="24"/>
                <w:lang w:eastAsia="ru-RU"/>
              </w:rPr>
            </w:pPr>
            <w:ins w:id="1949" w:author="Unknown">
              <w:r w:rsidRPr="00941F3A">
                <w:rPr>
                  <w:rFonts w:ascii="Times New Roman" w:eastAsia="Times New Roman" w:hAnsi="Times New Roman" w:cs="Times New Roman"/>
                  <w:sz w:val="24"/>
                  <w:szCs w:val="24"/>
                  <w:lang w:eastAsia="ru-RU"/>
                </w:rPr>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r>
            </w:ins>
          </w:p>
          <w:p w:rsidR="00941F3A" w:rsidRPr="00941F3A" w:rsidRDefault="00941F3A" w:rsidP="00941F3A">
            <w:pPr>
              <w:spacing w:after="0" w:line="240" w:lineRule="auto"/>
              <w:rPr>
                <w:ins w:id="1950" w:author="Unknown"/>
                <w:rFonts w:ascii="Times New Roman" w:eastAsia="Times New Roman" w:hAnsi="Times New Roman" w:cs="Times New Roman"/>
                <w:sz w:val="24"/>
                <w:szCs w:val="24"/>
                <w:lang w:eastAsia="ru-RU"/>
              </w:rPr>
            </w:pPr>
            <w:ins w:id="195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952" w:author="Unknown"/>
                <w:rFonts w:ascii="Times New Roman" w:eastAsia="Times New Roman" w:hAnsi="Times New Roman" w:cs="Times New Roman"/>
                <w:sz w:val="24"/>
                <w:szCs w:val="24"/>
                <w:lang w:eastAsia="ru-RU"/>
              </w:rPr>
            </w:pPr>
            <w:ins w:id="1953" w:author="Unknown">
              <w:r w:rsidRPr="00941F3A">
                <w:rPr>
                  <w:rFonts w:ascii="Times New Roman" w:eastAsia="Times New Roman" w:hAnsi="Times New Roman" w:cs="Times New Roman"/>
                  <w:sz w:val="24"/>
                  <w:szCs w:val="24"/>
                  <w:lang w:eastAsia="ru-RU"/>
                </w:rPr>
                <w:t>- деятельность по организации работы газопроводов,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49.50</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54" w:author="Unknown"/>
                <w:rFonts w:ascii="Times New Roman" w:eastAsia="Times New Roman" w:hAnsi="Times New Roman" w:cs="Times New Roman"/>
                <w:sz w:val="24"/>
                <w:szCs w:val="24"/>
                <w:lang w:eastAsia="ru-RU"/>
              </w:rPr>
            </w:pPr>
            <w:ins w:id="1955" w:author="Unknown">
              <w:r w:rsidRPr="00941F3A">
                <w:rPr>
                  <w:rFonts w:ascii="Times New Roman" w:eastAsia="Times New Roman" w:hAnsi="Times New Roman" w:cs="Times New Roman"/>
                  <w:sz w:val="24"/>
                  <w:szCs w:val="24"/>
                  <w:lang w:eastAsia="ru-RU"/>
                </w:rPr>
                <w:t>35.21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56" w:author="Unknown"/>
                <w:rFonts w:ascii="Times New Roman" w:eastAsia="Times New Roman" w:hAnsi="Times New Roman" w:cs="Times New Roman"/>
                <w:sz w:val="24"/>
                <w:szCs w:val="24"/>
                <w:lang w:eastAsia="ru-RU"/>
              </w:rPr>
            </w:pPr>
            <w:ins w:id="1957" w:author="Unknown">
              <w:r w:rsidRPr="00941F3A">
                <w:rPr>
                  <w:rFonts w:ascii="Times New Roman" w:eastAsia="Times New Roman" w:hAnsi="Times New Roman" w:cs="Times New Roman"/>
                  <w:sz w:val="24"/>
                  <w:szCs w:val="24"/>
                  <w:lang w:eastAsia="ru-RU"/>
                </w:rPr>
                <w:t>Производство газа</w:t>
              </w:r>
            </w:ins>
          </w:p>
          <w:p w:rsidR="00941F3A" w:rsidRPr="00941F3A" w:rsidRDefault="00941F3A" w:rsidP="00941F3A">
            <w:pPr>
              <w:spacing w:after="0" w:line="240" w:lineRule="auto"/>
              <w:rPr>
                <w:ins w:id="1958" w:author="Unknown"/>
                <w:rFonts w:ascii="Times New Roman" w:eastAsia="Times New Roman" w:hAnsi="Times New Roman" w:cs="Times New Roman"/>
                <w:sz w:val="24"/>
                <w:szCs w:val="24"/>
                <w:lang w:eastAsia="ru-RU"/>
              </w:rPr>
            </w:pPr>
            <w:ins w:id="195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1960" w:author="Unknown"/>
                <w:rFonts w:ascii="Times New Roman" w:eastAsia="Times New Roman" w:hAnsi="Times New Roman" w:cs="Times New Roman"/>
                <w:sz w:val="24"/>
                <w:szCs w:val="24"/>
                <w:lang w:eastAsia="ru-RU"/>
              </w:rPr>
            </w:pPr>
            <w:ins w:id="1961" w:author="Unknown">
              <w:r w:rsidRPr="00941F3A">
                <w:rPr>
                  <w:rFonts w:ascii="Times New Roman" w:eastAsia="Times New Roman" w:hAnsi="Times New Roman" w:cs="Times New Roman"/>
                  <w:sz w:val="24"/>
                  <w:szCs w:val="24"/>
                  <w:lang w:eastAsia="ru-RU"/>
                </w:rPr>
                <w:t>- выработку газа для поставки, получаемого посредством карбонизации угля, от побочных продуктов сельского хозяйства или от иных отходов;</w:t>
              </w:r>
            </w:ins>
          </w:p>
          <w:p w:rsidR="00941F3A" w:rsidRPr="00941F3A" w:rsidRDefault="00941F3A" w:rsidP="00941F3A">
            <w:pPr>
              <w:spacing w:after="0" w:line="240" w:lineRule="auto"/>
              <w:rPr>
                <w:ins w:id="1962" w:author="Unknown"/>
                <w:rFonts w:ascii="Times New Roman" w:eastAsia="Times New Roman" w:hAnsi="Times New Roman" w:cs="Times New Roman"/>
                <w:sz w:val="24"/>
                <w:szCs w:val="24"/>
                <w:lang w:eastAsia="ru-RU"/>
              </w:rPr>
            </w:pPr>
            <w:ins w:id="1963" w:author="Unknown">
              <w:r w:rsidRPr="00941F3A">
                <w:rPr>
                  <w:rFonts w:ascii="Times New Roman" w:eastAsia="Times New Roman" w:hAnsi="Times New Roman" w:cs="Times New Roman"/>
                  <w:sz w:val="24"/>
                  <w:szCs w:val="24"/>
                  <w:lang w:eastAsia="ru-RU"/>
                </w:rPr>
                <w:t>- производство газообразного топлива с определенной удельной теплотой сгорания путем очистки и смешивания газов различного типа, включая природный газ</w:t>
              </w:r>
            </w:ins>
          </w:p>
          <w:p w:rsidR="00941F3A" w:rsidRPr="00941F3A" w:rsidRDefault="00941F3A" w:rsidP="00941F3A">
            <w:pPr>
              <w:spacing w:after="0" w:line="240" w:lineRule="auto"/>
              <w:rPr>
                <w:ins w:id="1964" w:author="Unknown"/>
                <w:rFonts w:ascii="Times New Roman" w:eastAsia="Times New Roman" w:hAnsi="Times New Roman" w:cs="Times New Roman"/>
                <w:sz w:val="24"/>
                <w:szCs w:val="24"/>
                <w:lang w:eastAsia="ru-RU"/>
              </w:rPr>
            </w:pPr>
            <w:ins w:id="196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1966" w:author="Unknown"/>
                <w:rFonts w:ascii="Times New Roman" w:eastAsia="Times New Roman" w:hAnsi="Times New Roman" w:cs="Times New Roman"/>
                <w:sz w:val="24"/>
                <w:szCs w:val="24"/>
                <w:lang w:eastAsia="ru-RU"/>
              </w:rPr>
            </w:pPr>
            <w:ins w:id="1967" w:author="Unknown">
              <w:r w:rsidRPr="00941F3A">
                <w:rPr>
                  <w:rFonts w:ascii="Times New Roman" w:eastAsia="Times New Roman" w:hAnsi="Times New Roman" w:cs="Times New Roman"/>
                  <w:sz w:val="24"/>
                  <w:szCs w:val="24"/>
                  <w:lang w:eastAsia="ru-RU"/>
                </w:rPr>
                <w:t>- добычу природного газа, см. 06.20;</w:t>
              </w:r>
            </w:ins>
          </w:p>
          <w:p w:rsidR="00941F3A" w:rsidRPr="00941F3A" w:rsidRDefault="00941F3A" w:rsidP="00941F3A">
            <w:pPr>
              <w:spacing w:after="0" w:line="240" w:lineRule="auto"/>
              <w:rPr>
                <w:ins w:id="1968" w:author="Unknown"/>
                <w:rFonts w:ascii="Times New Roman" w:eastAsia="Times New Roman" w:hAnsi="Times New Roman" w:cs="Times New Roman"/>
                <w:sz w:val="24"/>
                <w:szCs w:val="24"/>
                <w:lang w:eastAsia="ru-RU"/>
              </w:rPr>
            </w:pPr>
            <w:ins w:id="1969" w:author="Unknown">
              <w:r w:rsidRPr="00941F3A">
                <w:rPr>
                  <w:rFonts w:ascii="Times New Roman" w:eastAsia="Times New Roman" w:hAnsi="Times New Roman" w:cs="Times New Roman"/>
                  <w:sz w:val="24"/>
                  <w:szCs w:val="24"/>
                  <w:lang w:eastAsia="ru-RU"/>
                </w:rPr>
                <w:t>- работу коксовых печей, см. 19.10;</w:t>
              </w:r>
            </w:ins>
          </w:p>
          <w:p w:rsidR="00941F3A" w:rsidRPr="00941F3A" w:rsidRDefault="00941F3A" w:rsidP="00941F3A">
            <w:pPr>
              <w:spacing w:after="0" w:line="240" w:lineRule="auto"/>
              <w:rPr>
                <w:ins w:id="1970" w:author="Unknown"/>
                <w:rFonts w:ascii="Times New Roman" w:eastAsia="Times New Roman" w:hAnsi="Times New Roman" w:cs="Times New Roman"/>
                <w:sz w:val="24"/>
                <w:szCs w:val="24"/>
                <w:lang w:eastAsia="ru-RU"/>
              </w:rPr>
            </w:pPr>
            <w:ins w:id="1971" w:author="Unknown">
              <w:r w:rsidRPr="00941F3A">
                <w:rPr>
                  <w:rFonts w:ascii="Times New Roman" w:eastAsia="Times New Roman" w:hAnsi="Times New Roman" w:cs="Times New Roman"/>
                  <w:sz w:val="24"/>
                  <w:szCs w:val="24"/>
                  <w:lang w:eastAsia="ru-RU"/>
                </w:rPr>
                <w:t>- производство очищенных нефтепродуктов, см. 19.20;</w:t>
              </w:r>
            </w:ins>
          </w:p>
          <w:p w:rsidR="00941F3A" w:rsidRPr="00941F3A" w:rsidRDefault="00941F3A" w:rsidP="00941F3A">
            <w:pPr>
              <w:spacing w:after="0" w:line="240" w:lineRule="auto"/>
              <w:rPr>
                <w:ins w:id="1972" w:author="Unknown"/>
                <w:rFonts w:ascii="Times New Roman" w:eastAsia="Times New Roman" w:hAnsi="Times New Roman" w:cs="Times New Roman"/>
                <w:sz w:val="24"/>
                <w:szCs w:val="24"/>
                <w:lang w:eastAsia="ru-RU"/>
              </w:rPr>
            </w:pPr>
            <w:ins w:id="1973" w:author="Unknown">
              <w:r w:rsidRPr="00941F3A">
                <w:rPr>
                  <w:rFonts w:ascii="Times New Roman" w:eastAsia="Times New Roman" w:hAnsi="Times New Roman" w:cs="Times New Roman"/>
                  <w:sz w:val="24"/>
                  <w:szCs w:val="24"/>
                  <w:lang w:eastAsia="ru-RU"/>
                </w:rPr>
                <w:t>- производство промышленных газов, см. 20.11</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74" w:author="Unknown"/>
                <w:rFonts w:ascii="Times New Roman" w:eastAsia="Times New Roman" w:hAnsi="Times New Roman" w:cs="Times New Roman"/>
                <w:sz w:val="24"/>
                <w:szCs w:val="24"/>
                <w:lang w:eastAsia="ru-RU"/>
              </w:rPr>
            </w:pPr>
            <w:ins w:id="1975" w:author="Unknown">
              <w:r w:rsidRPr="00941F3A">
                <w:rPr>
                  <w:rFonts w:ascii="Times New Roman" w:eastAsia="Times New Roman" w:hAnsi="Times New Roman" w:cs="Times New Roman"/>
                  <w:sz w:val="24"/>
                  <w:szCs w:val="24"/>
                  <w:lang w:eastAsia="ru-RU"/>
                </w:rPr>
                <w:t>35.21.1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76" w:author="Unknown"/>
                <w:rFonts w:ascii="Times New Roman" w:eastAsia="Times New Roman" w:hAnsi="Times New Roman" w:cs="Times New Roman"/>
                <w:sz w:val="24"/>
                <w:szCs w:val="24"/>
                <w:lang w:eastAsia="ru-RU"/>
              </w:rPr>
            </w:pPr>
            <w:ins w:id="1977" w:author="Unknown">
              <w:r w:rsidRPr="00941F3A">
                <w:rPr>
                  <w:rFonts w:ascii="Times New Roman" w:eastAsia="Times New Roman" w:hAnsi="Times New Roman" w:cs="Times New Roman"/>
                  <w:sz w:val="24"/>
                  <w:szCs w:val="24"/>
                  <w:lang w:eastAsia="ru-RU"/>
                </w:rPr>
                <w:t>Газификация угля</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78" w:author="Unknown"/>
                <w:rFonts w:ascii="Times New Roman" w:eastAsia="Times New Roman" w:hAnsi="Times New Roman" w:cs="Times New Roman"/>
                <w:sz w:val="24"/>
                <w:szCs w:val="24"/>
                <w:lang w:eastAsia="ru-RU"/>
              </w:rPr>
            </w:pPr>
            <w:ins w:id="1979" w:author="Unknown">
              <w:r w:rsidRPr="00941F3A">
                <w:rPr>
                  <w:rFonts w:ascii="Times New Roman" w:eastAsia="Times New Roman" w:hAnsi="Times New Roman" w:cs="Times New Roman"/>
                  <w:sz w:val="24"/>
                  <w:szCs w:val="24"/>
                  <w:lang w:eastAsia="ru-RU"/>
                </w:rPr>
                <w:t>35.21.11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80" w:author="Unknown"/>
                <w:rFonts w:ascii="Times New Roman" w:eastAsia="Times New Roman" w:hAnsi="Times New Roman" w:cs="Times New Roman"/>
                <w:sz w:val="24"/>
                <w:szCs w:val="24"/>
                <w:lang w:eastAsia="ru-RU"/>
              </w:rPr>
            </w:pPr>
            <w:ins w:id="1981" w:author="Unknown">
              <w:r w:rsidRPr="00941F3A">
                <w:rPr>
                  <w:rFonts w:ascii="Times New Roman" w:eastAsia="Times New Roman" w:hAnsi="Times New Roman" w:cs="Times New Roman"/>
                  <w:sz w:val="24"/>
                  <w:szCs w:val="24"/>
                  <w:lang w:eastAsia="ru-RU"/>
                </w:rPr>
                <w:t>Газификация антрацита</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82" w:author="Unknown"/>
                <w:rFonts w:ascii="Times New Roman" w:eastAsia="Times New Roman" w:hAnsi="Times New Roman" w:cs="Times New Roman"/>
                <w:sz w:val="24"/>
                <w:szCs w:val="24"/>
                <w:lang w:eastAsia="ru-RU"/>
              </w:rPr>
            </w:pPr>
            <w:ins w:id="1983" w:author="Unknown">
              <w:r w:rsidRPr="00941F3A">
                <w:rPr>
                  <w:rFonts w:ascii="Times New Roman" w:eastAsia="Times New Roman" w:hAnsi="Times New Roman" w:cs="Times New Roman"/>
                  <w:sz w:val="24"/>
                  <w:szCs w:val="24"/>
                  <w:lang w:eastAsia="ru-RU"/>
                </w:rPr>
                <w:t>35.21.12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84" w:author="Unknown"/>
                <w:rFonts w:ascii="Times New Roman" w:eastAsia="Times New Roman" w:hAnsi="Times New Roman" w:cs="Times New Roman"/>
                <w:sz w:val="24"/>
                <w:szCs w:val="24"/>
                <w:lang w:eastAsia="ru-RU"/>
              </w:rPr>
            </w:pPr>
            <w:ins w:id="1985" w:author="Unknown">
              <w:r w:rsidRPr="00941F3A">
                <w:rPr>
                  <w:rFonts w:ascii="Times New Roman" w:eastAsia="Times New Roman" w:hAnsi="Times New Roman" w:cs="Times New Roman"/>
                  <w:sz w:val="24"/>
                  <w:szCs w:val="24"/>
                  <w:lang w:eastAsia="ru-RU"/>
                </w:rPr>
                <w:t>Газификация каменного угля за исключением антрацита</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86" w:author="Unknown"/>
                <w:rFonts w:ascii="Times New Roman" w:eastAsia="Times New Roman" w:hAnsi="Times New Roman" w:cs="Times New Roman"/>
                <w:sz w:val="24"/>
                <w:szCs w:val="24"/>
                <w:lang w:eastAsia="ru-RU"/>
              </w:rPr>
            </w:pPr>
            <w:ins w:id="1987" w:author="Unknown">
              <w:r w:rsidRPr="00941F3A">
                <w:rPr>
                  <w:rFonts w:ascii="Times New Roman" w:eastAsia="Times New Roman" w:hAnsi="Times New Roman" w:cs="Times New Roman"/>
                  <w:sz w:val="24"/>
                  <w:szCs w:val="24"/>
                  <w:lang w:eastAsia="ru-RU"/>
                </w:rPr>
                <w:t>35.21.13</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88" w:author="Unknown"/>
                <w:rFonts w:ascii="Times New Roman" w:eastAsia="Times New Roman" w:hAnsi="Times New Roman" w:cs="Times New Roman"/>
                <w:sz w:val="24"/>
                <w:szCs w:val="24"/>
                <w:lang w:eastAsia="ru-RU"/>
              </w:rPr>
            </w:pPr>
            <w:ins w:id="1989" w:author="Unknown">
              <w:r w:rsidRPr="00941F3A">
                <w:rPr>
                  <w:rFonts w:ascii="Times New Roman" w:eastAsia="Times New Roman" w:hAnsi="Times New Roman" w:cs="Times New Roman"/>
                  <w:sz w:val="24"/>
                  <w:szCs w:val="24"/>
                  <w:lang w:eastAsia="ru-RU"/>
                </w:rPr>
                <w:t>Газификация бурого угля (лигнита)</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90" w:author="Unknown"/>
                <w:rFonts w:ascii="Times New Roman" w:eastAsia="Times New Roman" w:hAnsi="Times New Roman" w:cs="Times New Roman"/>
                <w:sz w:val="24"/>
                <w:szCs w:val="24"/>
                <w:lang w:eastAsia="ru-RU"/>
              </w:rPr>
            </w:pPr>
            <w:ins w:id="1991" w:author="Unknown">
              <w:r w:rsidRPr="00941F3A">
                <w:rPr>
                  <w:rFonts w:ascii="Times New Roman" w:eastAsia="Times New Roman" w:hAnsi="Times New Roman" w:cs="Times New Roman"/>
                  <w:sz w:val="24"/>
                  <w:szCs w:val="24"/>
                  <w:lang w:eastAsia="ru-RU"/>
                </w:rPr>
                <w:t>35.21.2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92" w:author="Unknown"/>
                <w:rFonts w:ascii="Times New Roman" w:eastAsia="Times New Roman" w:hAnsi="Times New Roman" w:cs="Times New Roman"/>
                <w:sz w:val="24"/>
                <w:szCs w:val="24"/>
                <w:lang w:eastAsia="ru-RU"/>
              </w:rPr>
            </w:pPr>
            <w:ins w:id="1993" w:author="Unknown">
              <w:r w:rsidRPr="00941F3A">
                <w:rPr>
                  <w:rFonts w:ascii="Times New Roman" w:eastAsia="Times New Roman" w:hAnsi="Times New Roman" w:cs="Times New Roman"/>
                  <w:sz w:val="24"/>
                  <w:szCs w:val="24"/>
                  <w:lang w:eastAsia="ru-RU"/>
                </w:rPr>
                <w:t>Сжижение углей</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94" w:author="Unknown"/>
                <w:rFonts w:ascii="Times New Roman" w:eastAsia="Times New Roman" w:hAnsi="Times New Roman" w:cs="Times New Roman"/>
                <w:sz w:val="24"/>
                <w:szCs w:val="24"/>
                <w:lang w:eastAsia="ru-RU"/>
              </w:rPr>
            </w:pPr>
            <w:ins w:id="1995" w:author="Unknown">
              <w:r w:rsidRPr="00941F3A">
                <w:rPr>
                  <w:rFonts w:ascii="Times New Roman" w:eastAsia="Times New Roman" w:hAnsi="Times New Roman" w:cs="Times New Roman"/>
                  <w:sz w:val="24"/>
                  <w:szCs w:val="24"/>
                  <w:lang w:eastAsia="ru-RU"/>
                </w:rPr>
                <w:t>35.21.21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1996" w:author="Unknown"/>
                <w:rFonts w:ascii="Times New Roman" w:eastAsia="Times New Roman" w:hAnsi="Times New Roman" w:cs="Times New Roman"/>
                <w:sz w:val="24"/>
                <w:szCs w:val="24"/>
                <w:lang w:eastAsia="ru-RU"/>
              </w:rPr>
            </w:pPr>
            <w:ins w:id="1997" w:author="Unknown">
              <w:r w:rsidRPr="00941F3A">
                <w:rPr>
                  <w:rFonts w:ascii="Times New Roman" w:eastAsia="Times New Roman" w:hAnsi="Times New Roman" w:cs="Times New Roman"/>
                  <w:sz w:val="24"/>
                  <w:szCs w:val="24"/>
                  <w:lang w:eastAsia="ru-RU"/>
                </w:rPr>
                <w:t>Сжижение антрацита</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1998" w:author="Unknown"/>
                <w:rFonts w:ascii="Times New Roman" w:eastAsia="Times New Roman" w:hAnsi="Times New Roman" w:cs="Times New Roman"/>
                <w:sz w:val="24"/>
                <w:szCs w:val="24"/>
                <w:lang w:eastAsia="ru-RU"/>
              </w:rPr>
            </w:pPr>
            <w:ins w:id="1999" w:author="Unknown">
              <w:r w:rsidRPr="00941F3A">
                <w:rPr>
                  <w:rFonts w:ascii="Times New Roman" w:eastAsia="Times New Roman" w:hAnsi="Times New Roman" w:cs="Times New Roman"/>
                  <w:sz w:val="24"/>
                  <w:szCs w:val="24"/>
                  <w:lang w:eastAsia="ru-RU"/>
                </w:rPr>
                <w:t>35.21.22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00" w:author="Unknown"/>
                <w:rFonts w:ascii="Times New Roman" w:eastAsia="Times New Roman" w:hAnsi="Times New Roman" w:cs="Times New Roman"/>
                <w:sz w:val="24"/>
                <w:szCs w:val="24"/>
                <w:lang w:eastAsia="ru-RU"/>
              </w:rPr>
            </w:pPr>
            <w:ins w:id="2001" w:author="Unknown">
              <w:r w:rsidRPr="00941F3A">
                <w:rPr>
                  <w:rFonts w:ascii="Times New Roman" w:eastAsia="Times New Roman" w:hAnsi="Times New Roman" w:cs="Times New Roman"/>
                  <w:sz w:val="24"/>
                  <w:szCs w:val="24"/>
                  <w:lang w:eastAsia="ru-RU"/>
                </w:rPr>
                <w:t>Сжижение каменного угля за исключением антрацита</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02" w:author="Unknown"/>
                <w:rFonts w:ascii="Times New Roman" w:eastAsia="Times New Roman" w:hAnsi="Times New Roman" w:cs="Times New Roman"/>
                <w:sz w:val="24"/>
                <w:szCs w:val="24"/>
                <w:lang w:eastAsia="ru-RU"/>
              </w:rPr>
            </w:pPr>
            <w:ins w:id="2003" w:author="Unknown">
              <w:r w:rsidRPr="00941F3A">
                <w:rPr>
                  <w:rFonts w:ascii="Times New Roman" w:eastAsia="Times New Roman" w:hAnsi="Times New Roman" w:cs="Times New Roman"/>
                  <w:sz w:val="24"/>
                  <w:szCs w:val="24"/>
                  <w:lang w:eastAsia="ru-RU"/>
                </w:rPr>
                <w:t>35.21.23</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04" w:author="Unknown"/>
                <w:rFonts w:ascii="Times New Roman" w:eastAsia="Times New Roman" w:hAnsi="Times New Roman" w:cs="Times New Roman"/>
                <w:sz w:val="24"/>
                <w:szCs w:val="24"/>
                <w:lang w:eastAsia="ru-RU"/>
              </w:rPr>
            </w:pPr>
            <w:ins w:id="2005" w:author="Unknown">
              <w:r w:rsidRPr="00941F3A">
                <w:rPr>
                  <w:rFonts w:ascii="Times New Roman" w:eastAsia="Times New Roman" w:hAnsi="Times New Roman" w:cs="Times New Roman"/>
                  <w:sz w:val="24"/>
                  <w:szCs w:val="24"/>
                  <w:lang w:eastAsia="ru-RU"/>
                </w:rPr>
                <w:t>Сжижение бурого угля (лигнита)</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06" w:author="Unknown"/>
                <w:rFonts w:ascii="Times New Roman" w:eastAsia="Times New Roman" w:hAnsi="Times New Roman" w:cs="Times New Roman"/>
                <w:sz w:val="24"/>
                <w:szCs w:val="24"/>
                <w:lang w:eastAsia="ru-RU"/>
              </w:rPr>
            </w:pPr>
            <w:ins w:id="2007" w:author="Unknown">
              <w:r w:rsidRPr="00941F3A">
                <w:rPr>
                  <w:rFonts w:ascii="Times New Roman" w:eastAsia="Times New Roman" w:hAnsi="Times New Roman" w:cs="Times New Roman"/>
                  <w:sz w:val="24"/>
                  <w:szCs w:val="24"/>
                  <w:lang w:eastAsia="ru-RU"/>
                </w:rPr>
                <w:t>35.22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08" w:author="Unknown"/>
                <w:rFonts w:ascii="Times New Roman" w:eastAsia="Times New Roman" w:hAnsi="Times New Roman" w:cs="Times New Roman"/>
                <w:sz w:val="24"/>
                <w:szCs w:val="24"/>
                <w:lang w:eastAsia="ru-RU"/>
              </w:rPr>
            </w:pPr>
            <w:ins w:id="2009" w:author="Unknown">
              <w:r w:rsidRPr="00941F3A">
                <w:rPr>
                  <w:rFonts w:ascii="Times New Roman" w:eastAsia="Times New Roman" w:hAnsi="Times New Roman" w:cs="Times New Roman"/>
                  <w:sz w:val="24"/>
                  <w:szCs w:val="24"/>
                  <w:lang w:eastAsia="ru-RU"/>
                </w:rPr>
                <w:t>Распределение газообразного топлива по газораспределительным сетям</w:t>
              </w:r>
            </w:ins>
          </w:p>
          <w:p w:rsidR="00941F3A" w:rsidRPr="00941F3A" w:rsidRDefault="00941F3A" w:rsidP="00941F3A">
            <w:pPr>
              <w:spacing w:after="0" w:line="240" w:lineRule="auto"/>
              <w:rPr>
                <w:ins w:id="2010" w:author="Unknown"/>
                <w:rFonts w:ascii="Times New Roman" w:eastAsia="Times New Roman" w:hAnsi="Times New Roman" w:cs="Times New Roman"/>
                <w:sz w:val="24"/>
                <w:szCs w:val="24"/>
                <w:lang w:eastAsia="ru-RU"/>
              </w:rPr>
            </w:pPr>
            <w:ins w:id="201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012" w:author="Unknown"/>
                <w:rFonts w:ascii="Times New Roman" w:eastAsia="Times New Roman" w:hAnsi="Times New Roman" w:cs="Times New Roman"/>
                <w:sz w:val="24"/>
                <w:szCs w:val="24"/>
                <w:lang w:eastAsia="ru-RU"/>
              </w:rPr>
            </w:pPr>
            <w:ins w:id="2013" w:author="Unknown">
              <w:r w:rsidRPr="00941F3A">
                <w:rPr>
                  <w:rFonts w:ascii="Times New Roman" w:eastAsia="Times New Roman" w:hAnsi="Times New Roman" w:cs="Times New Roman"/>
                  <w:sz w:val="24"/>
                  <w:szCs w:val="24"/>
                  <w:lang w:eastAsia="ru-RU"/>
                </w:rPr>
                <w:t>- распределение газообразного топлива всех видов по газораспределительным сетям</w:t>
              </w:r>
            </w:ins>
          </w:p>
          <w:p w:rsidR="00941F3A" w:rsidRPr="00941F3A" w:rsidRDefault="00941F3A" w:rsidP="00941F3A">
            <w:pPr>
              <w:spacing w:after="0" w:line="240" w:lineRule="auto"/>
              <w:rPr>
                <w:ins w:id="2014" w:author="Unknown"/>
                <w:rFonts w:ascii="Times New Roman" w:eastAsia="Times New Roman" w:hAnsi="Times New Roman" w:cs="Times New Roman"/>
                <w:sz w:val="24"/>
                <w:szCs w:val="24"/>
                <w:lang w:eastAsia="ru-RU"/>
              </w:rPr>
            </w:pPr>
            <w:ins w:id="201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016" w:author="Unknown"/>
                <w:rFonts w:ascii="Times New Roman" w:eastAsia="Times New Roman" w:hAnsi="Times New Roman" w:cs="Times New Roman"/>
                <w:sz w:val="24"/>
                <w:szCs w:val="24"/>
                <w:lang w:eastAsia="ru-RU"/>
              </w:rPr>
            </w:pPr>
            <w:ins w:id="2017" w:author="Unknown">
              <w:r w:rsidRPr="00941F3A">
                <w:rPr>
                  <w:rFonts w:ascii="Times New Roman" w:eastAsia="Times New Roman" w:hAnsi="Times New Roman" w:cs="Times New Roman"/>
                  <w:sz w:val="24"/>
                  <w:szCs w:val="24"/>
                  <w:lang w:eastAsia="ru-RU"/>
                </w:rPr>
                <w:t>- транспортировку газа (на дальние расстояния) по трубопроводам, см. 49.50</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18" w:author="Unknown"/>
                <w:rFonts w:ascii="Times New Roman" w:eastAsia="Times New Roman" w:hAnsi="Times New Roman" w:cs="Times New Roman"/>
                <w:sz w:val="24"/>
                <w:szCs w:val="24"/>
                <w:lang w:eastAsia="ru-RU"/>
              </w:rPr>
            </w:pPr>
            <w:ins w:id="2019" w:author="Unknown">
              <w:r w:rsidRPr="00941F3A">
                <w:rPr>
                  <w:rFonts w:ascii="Times New Roman" w:eastAsia="Times New Roman" w:hAnsi="Times New Roman" w:cs="Times New Roman"/>
                  <w:sz w:val="24"/>
                  <w:szCs w:val="24"/>
                  <w:lang w:eastAsia="ru-RU"/>
                </w:rPr>
                <w:t>35.22.1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20" w:author="Unknown"/>
                <w:rFonts w:ascii="Times New Roman" w:eastAsia="Times New Roman" w:hAnsi="Times New Roman" w:cs="Times New Roman"/>
                <w:sz w:val="24"/>
                <w:szCs w:val="24"/>
                <w:lang w:eastAsia="ru-RU"/>
              </w:rPr>
            </w:pPr>
            <w:ins w:id="2021" w:author="Unknown">
              <w:r w:rsidRPr="00941F3A">
                <w:rPr>
                  <w:rFonts w:ascii="Times New Roman" w:eastAsia="Times New Roman" w:hAnsi="Times New Roman" w:cs="Times New Roman"/>
                  <w:sz w:val="24"/>
                  <w:szCs w:val="24"/>
                  <w:lang w:eastAsia="ru-RU"/>
                </w:rPr>
                <w:t>Распределение природного, сухого (отбензиненного) газа по газораспределительным сетям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22" w:author="Unknown"/>
                <w:rFonts w:ascii="Times New Roman" w:eastAsia="Times New Roman" w:hAnsi="Times New Roman" w:cs="Times New Roman"/>
                <w:sz w:val="24"/>
                <w:szCs w:val="24"/>
                <w:lang w:eastAsia="ru-RU"/>
              </w:rPr>
            </w:pPr>
            <w:ins w:id="2023" w:author="Unknown">
              <w:r w:rsidRPr="00941F3A">
                <w:rPr>
                  <w:rFonts w:ascii="Times New Roman" w:eastAsia="Times New Roman" w:hAnsi="Times New Roman" w:cs="Times New Roman"/>
                  <w:sz w:val="24"/>
                  <w:szCs w:val="24"/>
                  <w:lang w:eastAsia="ru-RU"/>
                </w:rPr>
                <w:t>35.22.11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24" w:author="Unknown"/>
                <w:rFonts w:ascii="Times New Roman" w:eastAsia="Times New Roman" w:hAnsi="Times New Roman" w:cs="Times New Roman"/>
                <w:sz w:val="24"/>
                <w:szCs w:val="24"/>
                <w:lang w:eastAsia="ru-RU"/>
              </w:rPr>
            </w:pPr>
            <w:ins w:id="2025" w:author="Unknown">
              <w:r w:rsidRPr="00941F3A">
                <w:rPr>
                  <w:rFonts w:ascii="Times New Roman" w:eastAsia="Times New Roman" w:hAnsi="Times New Roman" w:cs="Times New Roman"/>
                  <w:sz w:val="24"/>
                  <w:szCs w:val="24"/>
                  <w:lang w:eastAsia="ru-RU"/>
                </w:rPr>
                <w:t>Распределение природного, сухого (отбензиненного) газа по газораспределительным сетям по тарифам, регулируемым государством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26" w:author="Unknown"/>
                <w:rFonts w:ascii="Times New Roman" w:eastAsia="Times New Roman" w:hAnsi="Times New Roman" w:cs="Times New Roman"/>
                <w:sz w:val="24"/>
                <w:szCs w:val="24"/>
                <w:lang w:eastAsia="ru-RU"/>
              </w:rPr>
            </w:pPr>
            <w:ins w:id="2027" w:author="Unknown">
              <w:r w:rsidRPr="00941F3A">
                <w:rPr>
                  <w:rFonts w:ascii="Times New Roman" w:eastAsia="Times New Roman" w:hAnsi="Times New Roman" w:cs="Times New Roman"/>
                  <w:sz w:val="24"/>
                  <w:szCs w:val="24"/>
                  <w:lang w:eastAsia="ru-RU"/>
                </w:rPr>
                <w:t>35.22.12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28" w:author="Unknown"/>
                <w:rFonts w:ascii="Times New Roman" w:eastAsia="Times New Roman" w:hAnsi="Times New Roman" w:cs="Times New Roman"/>
                <w:sz w:val="24"/>
                <w:szCs w:val="24"/>
                <w:lang w:eastAsia="ru-RU"/>
              </w:rPr>
            </w:pPr>
            <w:ins w:id="2029" w:author="Unknown">
              <w:r w:rsidRPr="00941F3A">
                <w:rPr>
                  <w:rFonts w:ascii="Times New Roman" w:eastAsia="Times New Roman" w:hAnsi="Times New Roman" w:cs="Times New Roman"/>
                  <w:sz w:val="24"/>
                  <w:szCs w:val="24"/>
                  <w:lang w:eastAsia="ru-RU"/>
                </w:rPr>
                <w:t>Распределение природного, сухого (отбензиненного) газа по газораспределительным сетям по тарифам, не регулируемым государством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30" w:author="Unknown"/>
                <w:rFonts w:ascii="Times New Roman" w:eastAsia="Times New Roman" w:hAnsi="Times New Roman" w:cs="Times New Roman"/>
                <w:sz w:val="24"/>
                <w:szCs w:val="24"/>
                <w:lang w:eastAsia="ru-RU"/>
              </w:rPr>
            </w:pPr>
            <w:ins w:id="2031" w:author="Unknown">
              <w:r w:rsidRPr="00941F3A">
                <w:rPr>
                  <w:rFonts w:ascii="Times New Roman" w:eastAsia="Times New Roman" w:hAnsi="Times New Roman" w:cs="Times New Roman"/>
                  <w:sz w:val="24"/>
                  <w:szCs w:val="24"/>
                  <w:lang w:eastAsia="ru-RU"/>
                </w:rPr>
                <w:t>35.22.2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32" w:author="Unknown"/>
                <w:rFonts w:ascii="Times New Roman" w:eastAsia="Times New Roman" w:hAnsi="Times New Roman" w:cs="Times New Roman"/>
                <w:sz w:val="24"/>
                <w:szCs w:val="24"/>
                <w:lang w:eastAsia="ru-RU"/>
              </w:rPr>
            </w:pPr>
            <w:ins w:id="2033" w:author="Unknown">
              <w:r w:rsidRPr="00941F3A">
                <w:rPr>
                  <w:rFonts w:ascii="Times New Roman" w:eastAsia="Times New Roman" w:hAnsi="Times New Roman" w:cs="Times New Roman"/>
                  <w:sz w:val="24"/>
                  <w:szCs w:val="24"/>
                  <w:lang w:eastAsia="ru-RU"/>
                </w:rPr>
                <w:t>Распределение сжиженных углеводородных газов по газораспределительным сетям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34" w:author="Unknown"/>
                <w:rFonts w:ascii="Times New Roman" w:eastAsia="Times New Roman" w:hAnsi="Times New Roman" w:cs="Times New Roman"/>
                <w:sz w:val="24"/>
                <w:szCs w:val="24"/>
                <w:lang w:eastAsia="ru-RU"/>
              </w:rPr>
            </w:pPr>
            <w:ins w:id="2035" w:author="Unknown">
              <w:r w:rsidRPr="00941F3A">
                <w:rPr>
                  <w:rFonts w:ascii="Times New Roman" w:eastAsia="Times New Roman" w:hAnsi="Times New Roman" w:cs="Times New Roman"/>
                  <w:sz w:val="24"/>
                  <w:szCs w:val="24"/>
                  <w:lang w:eastAsia="ru-RU"/>
                </w:rPr>
                <w:t>35.22.21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36" w:author="Unknown"/>
                <w:rFonts w:ascii="Times New Roman" w:eastAsia="Times New Roman" w:hAnsi="Times New Roman" w:cs="Times New Roman"/>
                <w:sz w:val="24"/>
                <w:szCs w:val="24"/>
                <w:lang w:eastAsia="ru-RU"/>
              </w:rPr>
            </w:pPr>
            <w:ins w:id="2037" w:author="Unknown">
              <w:r w:rsidRPr="00941F3A">
                <w:rPr>
                  <w:rFonts w:ascii="Times New Roman" w:eastAsia="Times New Roman" w:hAnsi="Times New Roman" w:cs="Times New Roman"/>
                  <w:sz w:val="24"/>
                  <w:szCs w:val="24"/>
                  <w:lang w:eastAsia="ru-RU"/>
                </w:rPr>
                <w:t>Распределение сжиженных углеводородных газов по газораспределительным сетям по тарифам, регулируемым государством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38" w:author="Unknown"/>
                <w:rFonts w:ascii="Times New Roman" w:eastAsia="Times New Roman" w:hAnsi="Times New Roman" w:cs="Times New Roman"/>
                <w:sz w:val="24"/>
                <w:szCs w:val="24"/>
                <w:lang w:eastAsia="ru-RU"/>
              </w:rPr>
            </w:pPr>
            <w:ins w:id="2039" w:author="Unknown">
              <w:r w:rsidRPr="00941F3A">
                <w:rPr>
                  <w:rFonts w:ascii="Times New Roman" w:eastAsia="Times New Roman" w:hAnsi="Times New Roman" w:cs="Times New Roman"/>
                  <w:sz w:val="24"/>
                  <w:szCs w:val="24"/>
                  <w:lang w:eastAsia="ru-RU"/>
                </w:rPr>
                <w:t>35.22.22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40" w:author="Unknown"/>
                <w:rFonts w:ascii="Times New Roman" w:eastAsia="Times New Roman" w:hAnsi="Times New Roman" w:cs="Times New Roman"/>
                <w:sz w:val="24"/>
                <w:szCs w:val="24"/>
                <w:lang w:eastAsia="ru-RU"/>
              </w:rPr>
            </w:pPr>
            <w:ins w:id="2041" w:author="Unknown">
              <w:r w:rsidRPr="00941F3A">
                <w:rPr>
                  <w:rFonts w:ascii="Times New Roman" w:eastAsia="Times New Roman" w:hAnsi="Times New Roman" w:cs="Times New Roman"/>
                  <w:sz w:val="24"/>
                  <w:szCs w:val="24"/>
                  <w:lang w:eastAsia="ru-RU"/>
                </w:rPr>
                <w:t>Распределение сжиженных углеводородных газов по газораспределительным сетям по тарифам, не регулируемым государством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42" w:author="Unknown"/>
                <w:rFonts w:ascii="Times New Roman" w:eastAsia="Times New Roman" w:hAnsi="Times New Roman" w:cs="Times New Roman"/>
                <w:sz w:val="24"/>
                <w:szCs w:val="24"/>
                <w:lang w:eastAsia="ru-RU"/>
              </w:rPr>
            </w:pPr>
            <w:ins w:id="2043" w:author="Unknown">
              <w:r w:rsidRPr="00941F3A">
                <w:rPr>
                  <w:rFonts w:ascii="Times New Roman" w:eastAsia="Times New Roman" w:hAnsi="Times New Roman" w:cs="Times New Roman"/>
                  <w:sz w:val="24"/>
                  <w:szCs w:val="24"/>
                  <w:lang w:eastAsia="ru-RU"/>
                </w:rPr>
                <w:t>35.23</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44" w:author="Unknown"/>
                <w:rFonts w:ascii="Times New Roman" w:eastAsia="Times New Roman" w:hAnsi="Times New Roman" w:cs="Times New Roman"/>
                <w:sz w:val="24"/>
                <w:szCs w:val="24"/>
                <w:lang w:eastAsia="ru-RU"/>
              </w:rPr>
            </w:pPr>
            <w:ins w:id="2045" w:author="Unknown">
              <w:r w:rsidRPr="00941F3A">
                <w:rPr>
                  <w:rFonts w:ascii="Times New Roman" w:eastAsia="Times New Roman" w:hAnsi="Times New Roman" w:cs="Times New Roman"/>
                  <w:sz w:val="24"/>
                  <w:szCs w:val="24"/>
                  <w:lang w:eastAsia="ru-RU"/>
                </w:rPr>
                <w:t>Торговля газообразным топливом, подаваемым по распределительным сетям</w:t>
              </w:r>
            </w:ins>
          </w:p>
          <w:p w:rsidR="00941F3A" w:rsidRPr="00941F3A" w:rsidRDefault="00941F3A" w:rsidP="00941F3A">
            <w:pPr>
              <w:spacing w:after="0" w:line="240" w:lineRule="auto"/>
              <w:rPr>
                <w:ins w:id="2046" w:author="Unknown"/>
                <w:rFonts w:ascii="Times New Roman" w:eastAsia="Times New Roman" w:hAnsi="Times New Roman" w:cs="Times New Roman"/>
                <w:sz w:val="24"/>
                <w:szCs w:val="24"/>
                <w:lang w:eastAsia="ru-RU"/>
              </w:rPr>
            </w:pPr>
            <w:ins w:id="204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048" w:author="Unknown"/>
                <w:rFonts w:ascii="Times New Roman" w:eastAsia="Times New Roman" w:hAnsi="Times New Roman" w:cs="Times New Roman"/>
                <w:sz w:val="24"/>
                <w:szCs w:val="24"/>
                <w:lang w:eastAsia="ru-RU"/>
              </w:rPr>
            </w:pPr>
            <w:ins w:id="2049" w:author="Unknown">
              <w:r w:rsidRPr="00941F3A">
                <w:rPr>
                  <w:rFonts w:ascii="Times New Roman" w:eastAsia="Times New Roman" w:hAnsi="Times New Roman" w:cs="Times New Roman"/>
                  <w:sz w:val="24"/>
                  <w:szCs w:val="24"/>
                  <w:lang w:eastAsia="ru-RU"/>
                </w:rPr>
                <w:t>- продажу газа пользователю по газораспределительным сетям;</w:t>
              </w:r>
            </w:ins>
          </w:p>
          <w:p w:rsidR="00941F3A" w:rsidRPr="00941F3A" w:rsidRDefault="00941F3A" w:rsidP="00941F3A">
            <w:pPr>
              <w:spacing w:after="0" w:line="240" w:lineRule="auto"/>
              <w:rPr>
                <w:ins w:id="2050" w:author="Unknown"/>
                <w:rFonts w:ascii="Times New Roman" w:eastAsia="Times New Roman" w:hAnsi="Times New Roman" w:cs="Times New Roman"/>
                <w:sz w:val="24"/>
                <w:szCs w:val="24"/>
                <w:lang w:eastAsia="ru-RU"/>
              </w:rPr>
            </w:pPr>
            <w:ins w:id="2051" w:author="Unknown">
              <w:r w:rsidRPr="00941F3A">
                <w:rPr>
                  <w:rFonts w:ascii="Times New Roman" w:eastAsia="Times New Roman" w:hAnsi="Times New Roman" w:cs="Times New Roman"/>
                  <w:sz w:val="24"/>
                  <w:szCs w:val="24"/>
                  <w:lang w:eastAsia="ru-RU"/>
                </w:rPr>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r>
            </w:ins>
          </w:p>
          <w:p w:rsidR="00941F3A" w:rsidRPr="00941F3A" w:rsidRDefault="00941F3A" w:rsidP="00941F3A">
            <w:pPr>
              <w:spacing w:after="0" w:line="240" w:lineRule="auto"/>
              <w:rPr>
                <w:ins w:id="2052" w:author="Unknown"/>
                <w:rFonts w:ascii="Times New Roman" w:eastAsia="Times New Roman" w:hAnsi="Times New Roman" w:cs="Times New Roman"/>
                <w:sz w:val="24"/>
                <w:szCs w:val="24"/>
                <w:lang w:eastAsia="ru-RU"/>
              </w:rPr>
            </w:pPr>
            <w:ins w:id="2053" w:author="Unknown">
              <w:r w:rsidRPr="00941F3A">
                <w:rPr>
                  <w:rFonts w:ascii="Times New Roman" w:eastAsia="Times New Roman" w:hAnsi="Times New Roman" w:cs="Times New Roman"/>
                  <w:sz w:val="24"/>
                  <w:szCs w:val="24"/>
                  <w:lang w:eastAsia="ru-RU"/>
                </w:rPr>
                <w:t>- товарный и транспортный обмен на газообразные виды топлива</w:t>
              </w:r>
            </w:ins>
          </w:p>
          <w:p w:rsidR="00941F3A" w:rsidRPr="00941F3A" w:rsidRDefault="00941F3A" w:rsidP="00941F3A">
            <w:pPr>
              <w:spacing w:after="0" w:line="240" w:lineRule="auto"/>
              <w:rPr>
                <w:ins w:id="2054" w:author="Unknown"/>
                <w:rFonts w:ascii="Times New Roman" w:eastAsia="Times New Roman" w:hAnsi="Times New Roman" w:cs="Times New Roman"/>
                <w:sz w:val="24"/>
                <w:szCs w:val="24"/>
                <w:lang w:eastAsia="ru-RU"/>
              </w:rPr>
            </w:pPr>
            <w:ins w:id="205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056" w:author="Unknown"/>
                <w:rFonts w:ascii="Times New Roman" w:eastAsia="Times New Roman" w:hAnsi="Times New Roman" w:cs="Times New Roman"/>
                <w:sz w:val="24"/>
                <w:szCs w:val="24"/>
                <w:lang w:eastAsia="ru-RU"/>
              </w:rPr>
            </w:pPr>
            <w:ins w:id="2057" w:author="Unknown">
              <w:r w:rsidRPr="00941F3A">
                <w:rPr>
                  <w:rFonts w:ascii="Times New Roman" w:eastAsia="Times New Roman" w:hAnsi="Times New Roman" w:cs="Times New Roman"/>
                  <w:sz w:val="24"/>
                  <w:szCs w:val="24"/>
                  <w:lang w:eastAsia="ru-RU"/>
                </w:rPr>
                <w:t>- оптовую торговлю газообразным топливом, см. 46.71;</w:t>
              </w:r>
            </w:ins>
          </w:p>
          <w:p w:rsidR="00941F3A" w:rsidRPr="00941F3A" w:rsidRDefault="00941F3A" w:rsidP="00941F3A">
            <w:pPr>
              <w:spacing w:after="0" w:line="240" w:lineRule="auto"/>
              <w:rPr>
                <w:ins w:id="2058" w:author="Unknown"/>
                <w:rFonts w:ascii="Times New Roman" w:eastAsia="Times New Roman" w:hAnsi="Times New Roman" w:cs="Times New Roman"/>
                <w:sz w:val="24"/>
                <w:szCs w:val="24"/>
                <w:lang w:eastAsia="ru-RU"/>
              </w:rPr>
            </w:pPr>
            <w:ins w:id="2059" w:author="Unknown">
              <w:r w:rsidRPr="00941F3A">
                <w:rPr>
                  <w:rFonts w:ascii="Times New Roman" w:eastAsia="Times New Roman" w:hAnsi="Times New Roman" w:cs="Times New Roman"/>
                  <w:sz w:val="24"/>
                  <w:szCs w:val="24"/>
                  <w:lang w:eastAsia="ru-RU"/>
                </w:rPr>
                <w:t>- розничную торговлю газом в баллонах, см. 47.78;</w:t>
              </w:r>
            </w:ins>
          </w:p>
          <w:p w:rsidR="00941F3A" w:rsidRPr="00941F3A" w:rsidRDefault="00941F3A" w:rsidP="00941F3A">
            <w:pPr>
              <w:spacing w:after="0" w:line="240" w:lineRule="auto"/>
              <w:rPr>
                <w:ins w:id="2060" w:author="Unknown"/>
                <w:rFonts w:ascii="Times New Roman" w:eastAsia="Times New Roman" w:hAnsi="Times New Roman" w:cs="Times New Roman"/>
                <w:sz w:val="24"/>
                <w:szCs w:val="24"/>
                <w:lang w:eastAsia="ru-RU"/>
              </w:rPr>
            </w:pPr>
            <w:ins w:id="2061" w:author="Unknown">
              <w:r w:rsidRPr="00941F3A">
                <w:rPr>
                  <w:rFonts w:ascii="Times New Roman" w:eastAsia="Times New Roman" w:hAnsi="Times New Roman" w:cs="Times New Roman"/>
                  <w:sz w:val="24"/>
                  <w:szCs w:val="24"/>
                  <w:lang w:eastAsia="ru-RU"/>
                </w:rPr>
                <w:t>- прямую продажу топлива, см. 47.99</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62" w:author="Unknown"/>
                <w:rFonts w:ascii="Times New Roman" w:eastAsia="Times New Roman" w:hAnsi="Times New Roman" w:cs="Times New Roman"/>
                <w:sz w:val="24"/>
                <w:szCs w:val="24"/>
                <w:lang w:eastAsia="ru-RU"/>
              </w:rPr>
            </w:pPr>
            <w:ins w:id="2063" w:author="Unknown">
              <w:r w:rsidRPr="00941F3A">
                <w:rPr>
                  <w:rFonts w:ascii="Times New Roman" w:eastAsia="Times New Roman" w:hAnsi="Times New Roman" w:cs="Times New Roman"/>
                  <w:sz w:val="24"/>
                  <w:szCs w:val="24"/>
                  <w:lang w:eastAsia="ru-RU"/>
                </w:rPr>
                <w:t>35.23.1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64" w:author="Unknown"/>
                <w:rFonts w:ascii="Times New Roman" w:eastAsia="Times New Roman" w:hAnsi="Times New Roman" w:cs="Times New Roman"/>
                <w:sz w:val="24"/>
                <w:szCs w:val="24"/>
                <w:lang w:eastAsia="ru-RU"/>
              </w:rPr>
            </w:pPr>
            <w:ins w:id="2065" w:author="Unknown">
              <w:r w:rsidRPr="00941F3A">
                <w:rPr>
                  <w:rFonts w:ascii="Times New Roman" w:eastAsia="Times New Roman" w:hAnsi="Times New Roman" w:cs="Times New Roman"/>
                  <w:sz w:val="24"/>
                  <w:szCs w:val="24"/>
                  <w:lang w:eastAsia="ru-RU"/>
                </w:rPr>
                <w:t>Торговля природным, сухим (отбензиненным) газом, подаваемым по распределительным сетям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66" w:author="Unknown"/>
                <w:rFonts w:ascii="Times New Roman" w:eastAsia="Times New Roman" w:hAnsi="Times New Roman" w:cs="Times New Roman"/>
                <w:sz w:val="24"/>
                <w:szCs w:val="24"/>
                <w:lang w:eastAsia="ru-RU"/>
              </w:rPr>
            </w:pPr>
            <w:ins w:id="2067" w:author="Unknown">
              <w:r w:rsidRPr="00941F3A">
                <w:rPr>
                  <w:rFonts w:ascii="Times New Roman" w:eastAsia="Times New Roman" w:hAnsi="Times New Roman" w:cs="Times New Roman"/>
                  <w:sz w:val="24"/>
                  <w:szCs w:val="24"/>
                  <w:lang w:eastAsia="ru-RU"/>
                </w:rPr>
                <w:t>35.23.11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68" w:author="Unknown"/>
                <w:rFonts w:ascii="Times New Roman" w:eastAsia="Times New Roman" w:hAnsi="Times New Roman" w:cs="Times New Roman"/>
                <w:sz w:val="24"/>
                <w:szCs w:val="24"/>
                <w:lang w:eastAsia="ru-RU"/>
              </w:rPr>
            </w:pPr>
            <w:ins w:id="2069" w:author="Unknown">
              <w:r w:rsidRPr="00941F3A">
                <w:rPr>
                  <w:rFonts w:ascii="Times New Roman" w:eastAsia="Times New Roman" w:hAnsi="Times New Roman" w:cs="Times New Roman"/>
                  <w:sz w:val="24"/>
                  <w:szCs w:val="24"/>
                  <w:lang w:eastAsia="ru-RU"/>
                </w:rPr>
                <w:t>Торговля природным, сухим (отбензиненным) газом, подаваемым по распределительным сетям по регулируемым государством ценам (тарифам)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70" w:author="Unknown"/>
                <w:rFonts w:ascii="Times New Roman" w:eastAsia="Times New Roman" w:hAnsi="Times New Roman" w:cs="Times New Roman"/>
                <w:sz w:val="24"/>
                <w:szCs w:val="24"/>
                <w:lang w:eastAsia="ru-RU"/>
              </w:rPr>
            </w:pPr>
            <w:ins w:id="2071" w:author="Unknown">
              <w:r w:rsidRPr="00941F3A">
                <w:rPr>
                  <w:rFonts w:ascii="Times New Roman" w:eastAsia="Times New Roman" w:hAnsi="Times New Roman" w:cs="Times New Roman"/>
                  <w:sz w:val="24"/>
                  <w:szCs w:val="24"/>
                  <w:lang w:eastAsia="ru-RU"/>
                </w:rPr>
                <w:t>35.23.12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72" w:author="Unknown"/>
                <w:rFonts w:ascii="Times New Roman" w:eastAsia="Times New Roman" w:hAnsi="Times New Roman" w:cs="Times New Roman"/>
                <w:sz w:val="24"/>
                <w:szCs w:val="24"/>
                <w:lang w:eastAsia="ru-RU"/>
              </w:rPr>
            </w:pPr>
            <w:ins w:id="2073" w:author="Unknown">
              <w:r w:rsidRPr="00941F3A">
                <w:rPr>
                  <w:rFonts w:ascii="Times New Roman" w:eastAsia="Times New Roman" w:hAnsi="Times New Roman" w:cs="Times New Roman"/>
                  <w:sz w:val="24"/>
                  <w:szCs w:val="24"/>
                  <w:lang w:eastAsia="ru-RU"/>
                </w:rPr>
                <w:t>Торговля природным, сухим (отбензиненным) газом, подаваемым по распределительным сетям по не регулируемым государством ценам (тарифам)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74" w:author="Unknown"/>
                <w:rFonts w:ascii="Times New Roman" w:eastAsia="Times New Roman" w:hAnsi="Times New Roman" w:cs="Times New Roman"/>
                <w:sz w:val="24"/>
                <w:szCs w:val="24"/>
                <w:lang w:eastAsia="ru-RU"/>
              </w:rPr>
            </w:pPr>
            <w:ins w:id="2075" w:author="Unknown">
              <w:r w:rsidRPr="00941F3A">
                <w:rPr>
                  <w:rFonts w:ascii="Times New Roman" w:eastAsia="Times New Roman" w:hAnsi="Times New Roman" w:cs="Times New Roman"/>
                  <w:sz w:val="24"/>
                  <w:szCs w:val="24"/>
                  <w:lang w:eastAsia="ru-RU"/>
                </w:rPr>
                <w:t>35.23.2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76" w:author="Unknown"/>
                <w:rFonts w:ascii="Times New Roman" w:eastAsia="Times New Roman" w:hAnsi="Times New Roman" w:cs="Times New Roman"/>
                <w:sz w:val="24"/>
                <w:szCs w:val="24"/>
                <w:lang w:eastAsia="ru-RU"/>
              </w:rPr>
            </w:pPr>
            <w:ins w:id="2077" w:author="Unknown">
              <w:r w:rsidRPr="00941F3A">
                <w:rPr>
                  <w:rFonts w:ascii="Times New Roman" w:eastAsia="Times New Roman" w:hAnsi="Times New Roman" w:cs="Times New Roman"/>
                  <w:sz w:val="24"/>
                  <w:szCs w:val="24"/>
                  <w:lang w:eastAsia="ru-RU"/>
                </w:rPr>
                <w:t>Торговля сжиженными углеводородными газами, подаваемыми по распределительным сетям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78" w:author="Unknown"/>
                <w:rFonts w:ascii="Times New Roman" w:eastAsia="Times New Roman" w:hAnsi="Times New Roman" w:cs="Times New Roman"/>
                <w:sz w:val="24"/>
                <w:szCs w:val="24"/>
                <w:lang w:eastAsia="ru-RU"/>
              </w:rPr>
            </w:pPr>
            <w:ins w:id="2079" w:author="Unknown">
              <w:r w:rsidRPr="00941F3A">
                <w:rPr>
                  <w:rFonts w:ascii="Times New Roman" w:eastAsia="Times New Roman" w:hAnsi="Times New Roman" w:cs="Times New Roman"/>
                  <w:sz w:val="24"/>
                  <w:szCs w:val="24"/>
                  <w:lang w:eastAsia="ru-RU"/>
                </w:rPr>
                <w:t>35.23.21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80" w:author="Unknown"/>
                <w:rFonts w:ascii="Times New Roman" w:eastAsia="Times New Roman" w:hAnsi="Times New Roman" w:cs="Times New Roman"/>
                <w:sz w:val="24"/>
                <w:szCs w:val="24"/>
                <w:lang w:eastAsia="ru-RU"/>
              </w:rPr>
            </w:pPr>
            <w:ins w:id="2081" w:author="Unknown">
              <w:r w:rsidRPr="00941F3A">
                <w:rPr>
                  <w:rFonts w:ascii="Times New Roman" w:eastAsia="Times New Roman" w:hAnsi="Times New Roman" w:cs="Times New Roman"/>
                  <w:sz w:val="24"/>
                  <w:szCs w:val="24"/>
                  <w:lang w:eastAsia="ru-RU"/>
                </w:rPr>
                <w:t>Торговля сжиженными углеводородными газами, подаваемыми по распределительным сетям по регулируемым государством ценам (тарифам)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82" w:author="Unknown"/>
                <w:rFonts w:ascii="Times New Roman" w:eastAsia="Times New Roman" w:hAnsi="Times New Roman" w:cs="Times New Roman"/>
                <w:sz w:val="24"/>
                <w:szCs w:val="24"/>
                <w:lang w:eastAsia="ru-RU"/>
              </w:rPr>
            </w:pPr>
            <w:ins w:id="2083" w:author="Unknown">
              <w:r w:rsidRPr="00941F3A">
                <w:rPr>
                  <w:rFonts w:ascii="Times New Roman" w:eastAsia="Times New Roman" w:hAnsi="Times New Roman" w:cs="Times New Roman"/>
                  <w:sz w:val="24"/>
                  <w:szCs w:val="24"/>
                  <w:lang w:eastAsia="ru-RU"/>
                </w:rPr>
                <w:t>35.23.22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84" w:author="Unknown"/>
                <w:rFonts w:ascii="Times New Roman" w:eastAsia="Times New Roman" w:hAnsi="Times New Roman" w:cs="Times New Roman"/>
                <w:sz w:val="24"/>
                <w:szCs w:val="24"/>
                <w:lang w:eastAsia="ru-RU"/>
              </w:rPr>
            </w:pPr>
            <w:ins w:id="2085" w:author="Unknown">
              <w:r w:rsidRPr="00941F3A">
                <w:rPr>
                  <w:rFonts w:ascii="Times New Roman" w:eastAsia="Times New Roman" w:hAnsi="Times New Roman" w:cs="Times New Roman"/>
                  <w:sz w:val="24"/>
                  <w:szCs w:val="24"/>
                  <w:lang w:eastAsia="ru-RU"/>
                </w:rPr>
                <w:t>Торговля сжиженными углеводородными газами, подаваемыми по распределительным сетям по не регулируемым государством ценам (тарифам)</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86" w:author="Unknown"/>
                <w:rFonts w:ascii="Times New Roman" w:eastAsia="Times New Roman" w:hAnsi="Times New Roman" w:cs="Times New Roman"/>
                <w:sz w:val="24"/>
                <w:szCs w:val="24"/>
                <w:lang w:eastAsia="ru-RU"/>
              </w:rPr>
            </w:pPr>
            <w:ins w:id="2087" w:author="Unknown">
              <w:r w:rsidRPr="00941F3A">
                <w:rPr>
                  <w:rFonts w:ascii="Times New Roman" w:eastAsia="Times New Roman" w:hAnsi="Times New Roman" w:cs="Times New Roman"/>
                  <w:sz w:val="24"/>
                  <w:szCs w:val="24"/>
                  <w:lang w:eastAsia="ru-RU"/>
                </w:rPr>
                <w:t>35.3</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88" w:author="Unknown"/>
                <w:rFonts w:ascii="Times New Roman" w:eastAsia="Times New Roman" w:hAnsi="Times New Roman" w:cs="Times New Roman"/>
                <w:sz w:val="24"/>
                <w:szCs w:val="24"/>
                <w:lang w:eastAsia="ru-RU"/>
              </w:rPr>
            </w:pPr>
            <w:ins w:id="2089" w:author="Unknown">
              <w:r w:rsidRPr="00941F3A">
                <w:rPr>
                  <w:rFonts w:ascii="Times New Roman" w:eastAsia="Times New Roman" w:hAnsi="Times New Roman" w:cs="Times New Roman"/>
                  <w:sz w:val="24"/>
                  <w:szCs w:val="24"/>
                  <w:lang w:eastAsia="ru-RU"/>
                </w:rPr>
                <w:t>Производство, передача и распределение пара и горячей воды; кондиционирование воздуха</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090" w:author="Unknown"/>
                <w:rFonts w:ascii="Times New Roman" w:eastAsia="Times New Roman" w:hAnsi="Times New Roman" w:cs="Times New Roman"/>
                <w:sz w:val="24"/>
                <w:szCs w:val="24"/>
                <w:lang w:eastAsia="ru-RU"/>
              </w:rPr>
            </w:pPr>
            <w:ins w:id="2091" w:author="Unknown">
              <w:r w:rsidRPr="00941F3A">
                <w:rPr>
                  <w:rFonts w:ascii="Times New Roman" w:eastAsia="Times New Roman" w:hAnsi="Times New Roman" w:cs="Times New Roman"/>
                  <w:sz w:val="24"/>
                  <w:szCs w:val="24"/>
                  <w:lang w:eastAsia="ru-RU"/>
                </w:rPr>
                <w:t>35.30</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092" w:author="Unknown"/>
                <w:rFonts w:ascii="Times New Roman" w:eastAsia="Times New Roman" w:hAnsi="Times New Roman" w:cs="Times New Roman"/>
                <w:sz w:val="24"/>
                <w:szCs w:val="24"/>
                <w:lang w:eastAsia="ru-RU"/>
              </w:rPr>
            </w:pPr>
            <w:ins w:id="2093" w:author="Unknown">
              <w:r w:rsidRPr="00941F3A">
                <w:rPr>
                  <w:rFonts w:ascii="Times New Roman" w:eastAsia="Times New Roman" w:hAnsi="Times New Roman" w:cs="Times New Roman"/>
                  <w:sz w:val="24"/>
                  <w:szCs w:val="24"/>
                  <w:lang w:eastAsia="ru-RU"/>
                </w:rPr>
                <w:t>Производство, передача и распределение пара и горячей воды; кондиционирование воздуха</w:t>
              </w:r>
            </w:ins>
          </w:p>
          <w:p w:rsidR="00941F3A" w:rsidRPr="00941F3A" w:rsidRDefault="00941F3A" w:rsidP="00941F3A">
            <w:pPr>
              <w:spacing w:after="0" w:line="240" w:lineRule="auto"/>
              <w:rPr>
                <w:ins w:id="2094" w:author="Unknown"/>
                <w:rFonts w:ascii="Times New Roman" w:eastAsia="Times New Roman" w:hAnsi="Times New Roman" w:cs="Times New Roman"/>
                <w:sz w:val="24"/>
                <w:szCs w:val="24"/>
                <w:lang w:eastAsia="ru-RU"/>
              </w:rPr>
            </w:pPr>
            <w:ins w:id="209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096" w:author="Unknown"/>
                <w:rFonts w:ascii="Times New Roman" w:eastAsia="Times New Roman" w:hAnsi="Times New Roman" w:cs="Times New Roman"/>
                <w:sz w:val="24"/>
                <w:szCs w:val="24"/>
                <w:lang w:eastAsia="ru-RU"/>
              </w:rPr>
            </w:pPr>
            <w:ins w:id="2097" w:author="Unknown">
              <w:r w:rsidRPr="00941F3A">
                <w:rPr>
                  <w:rFonts w:ascii="Times New Roman" w:eastAsia="Times New Roman" w:hAnsi="Times New Roman" w:cs="Times New Roman"/>
                  <w:sz w:val="24"/>
                  <w:szCs w:val="24"/>
                  <w:lang w:eastAsia="ru-RU"/>
                </w:rPr>
                <w:t>- производство, передачу и распределение пара и горячей воды для теплоснабжения, мощности и прочих целей, в том числе тепловыми, атомными и прочими электростанциями и промышленными блок-станциями, а также котельными;</w:t>
              </w:r>
            </w:ins>
          </w:p>
          <w:p w:rsidR="00941F3A" w:rsidRPr="00941F3A" w:rsidRDefault="00941F3A" w:rsidP="00941F3A">
            <w:pPr>
              <w:spacing w:after="0" w:line="240" w:lineRule="auto"/>
              <w:rPr>
                <w:ins w:id="2098" w:author="Unknown"/>
                <w:rFonts w:ascii="Times New Roman" w:eastAsia="Times New Roman" w:hAnsi="Times New Roman" w:cs="Times New Roman"/>
                <w:sz w:val="24"/>
                <w:szCs w:val="24"/>
                <w:lang w:eastAsia="ru-RU"/>
              </w:rPr>
            </w:pPr>
            <w:ins w:id="2099" w:author="Unknown">
              <w:r w:rsidRPr="00941F3A">
                <w:rPr>
                  <w:rFonts w:ascii="Times New Roman" w:eastAsia="Times New Roman" w:hAnsi="Times New Roman" w:cs="Times New Roman"/>
                  <w:sz w:val="24"/>
                  <w:szCs w:val="24"/>
                  <w:lang w:eastAsia="ru-RU"/>
                </w:rPr>
                <w:t>- производство и распределение охлажденного воздуха;</w:t>
              </w:r>
            </w:ins>
          </w:p>
          <w:p w:rsidR="00941F3A" w:rsidRPr="00941F3A" w:rsidRDefault="00941F3A" w:rsidP="00941F3A">
            <w:pPr>
              <w:spacing w:after="0" w:line="240" w:lineRule="auto"/>
              <w:rPr>
                <w:ins w:id="2100" w:author="Unknown"/>
                <w:rFonts w:ascii="Times New Roman" w:eastAsia="Times New Roman" w:hAnsi="Times New Roman" w:cs="Times New Roman"/>
                <w:sz w:val="24"/>
                <w:szCs w:val="24"/>
                <w:lang w:eastAsia="ru-RU"/>
              </w:rPr>
            </w:pPr>
            <w:ins w:id="2101" w:author="Unknown">
              <w:r w:rsidRPr="00941F3A">
                <w:rPr>
                  <w:rFonts w:ascii="Times New Roman" w:eastAsia="Times New Roman" w:hAnsi="Times New Roman" w:cs="Times New Roman"/>
                  <w:sz w:val="24"/>
                  <w:szCs w:val="24"/>
                  <w:lang w:eastAsia="ru-RU"/>
                </w:rPr>
                <w:t>- производство и распределение охлажденной воды для целей охлаждения;</w:t>
              </w:r>
            </w:ins>
          </w:p>
          <w:p w:rsidR="00941F3A" w:rsidRPr="00941F3A" w:rsidRDefault="00941F3A" w:rsidP="00941F3A">
            <w:pPr>
              <w:spacing w:after="0" w:line="240" w:lineRule="auto"/>
              <w:rPr>
                <w:ins w:id="2102" w:author="Unknown"/>
                <w:rFonts w:ascii="Times New Roman" w:eastAsia="Times New Roman" w:hAnsi="Times New Roman" w:cs="Times New Roman"/>
                <w:sz w:val="24"/>
                <w:szCs w:val="24"/>
                <w:lang w:eastAsia="ru-RU"/>
              </w:rPr>
            </w:pPr>
            <w:ins w:id="2103" w:author="Unknown">
              <w:r w:rsidRPr="00941F3A">
                <w:rPr>
                  <w:rFonts w:ascii="Times New Roman" w:eastAsia="Times New Roman" w:hAnsi="Times New Roman" w:cs="Times New Roman"/>
                  <w:sz w:val="24"/>
                  <w:szCs w:val="24"/>
                  <w:lang w:eastAsia="ru-RU"/>
                </w:rPr>
                <w:t>- производство льда в пищевых и непищевых целях (например, в целях охлаждения)</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04" w:author="Unknown"/>
                <w:rFonts w:ascii="Times New Roman" w:eastAsia="Times New Roman" w:hAnsi="Times New Roman" w:cs="Times New Roman"/>
                <w:sz w:val="24"/>
                <w:szCs w:val="24"/>
                <w:lang w:eastAsia="ru-RU"/>
              </w:rPr>
            </w:pPr>
            <w:ins w:id="2105" w:author="Unknown">
              <w:r w:rsidRPr="00941F3A">
                <w:rPr>
                  <w:rFonts w:ascii="Times New Roman" w:eastAsia="Times New Roman" w:hAnsi="Times New Roman" w:cs="Times New Roman"/>
                  <w:sz w:val="24"/>
                  <w:szCs w:val="24"/>
                  <w:lang w:eastAsia="ru-RU"/>
                </w:rPr>
                <w:t>35.30.1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06" w:author="Unknown"/>
                <w:rFonts w:ascii="Times New Roman" w:eastAsia="Times New Roman" w:hAnsi="Times New Roman" w:cs="Times New Roman"/>
                <w:sz w:val="24"/>
                <w:szCs w:val="24"/>
                <w:lang w:eastAsia="ru-RU"/>
              </w:rPr>
            </w:pPr>
            <w:ins w:id="2107" w:author="Unknown">
              <w:r w:rsidRPr="00941F3A">
                <w:rPr>
                  <w:rFonts w:ascii="Times New Roman" w:eastAsia="Times New Roman" w:hAnsi="Times New Roman" w:cs="Times New Roman"/>
                  <w:sz w:val="24"/>
                  <w:szCs w:val="24"/>
                  <w:lang w:eastAsia="ru-RU"/>
                </w:rPr>
                <w:t>Производство пара и горячей воды (тепловой энергии)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08" w:author="Unknown"/>
                <w:rFonts w:ascii="Times New Roman" w:eastAsia="Times New Roman" w:hAnsi="Times New Roman" w:cs="Times New Roman"/>
                <w:sz w:val="24"/>
                <w:szCs w:val="24"/>
                <w:lang w:eastAsia="ru-RU"/>
              </w:rPr>
            </w:pPr>
            <w:ins w:id="2109" w:author="Unknown">
              <w:r w:rsidRPr="00941F3A">
                <w:rPr>
                  <w:rFonts w:ascii="Times New Roman" w:eastAsia="Times New Roman" w:hAnsi="Times New Roman" w:cs="Times New Roman"/>
                  <w:sz w:val="24"/>
                  <w:szCs w:val="24"/>
                  <w:lang w:eastAsia="ru-RU"/>
                </w:rPr>
                <w:t>35.30.11</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10" w:author="Unknown"/>
                <w:rFonts w:ascii="Times New Roman" w:eastAsia="Times New Roman" w:hAnsi="Times New Roman" w:cs="Times New Roman"/>
                <w:sz w:val="24"/>
                <w:szCs w:val="24"/>
                <w:lang w:eastAsia="ru-RU"/>
              </w:rPr>
            </w:pPr>
            <w:ins w:id="2111" w:author="Unknown">
              <w:r w:rsidRPr="00941F3A">
                <w:rPr>
                  <w:rFonts w:ascii="Times New Roman" w:eastAsia="Times New Roman" w:hAnsi="Times New Roman" w:cs="Times New Roman"/>
                  <w:sz w:val="24"/>
                  <w:szCs w:val="24"/>
                  <w:lang w:eastAsia="ru-RU"/>
                </w:rPr>
                <w:t>Производство пара и горячей воды (тепловой энергии) тепловыми электростанциями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12" w:author="Unknown"/>
                <w:rFonts w:ascii="Times New Roman" w:eastAsia="Times New Roman" w:hAnsi="Times New Roman" w:cs="Times New Roman"/>
                <w:sz w:val="24"/>
                <w:szCs w:val="24"/>
                <w:lang w:eastAsia="ru-RU"/>
              </w:rPr>
            </w:pPr>
            <w:ins w:id="2113" w:author="Unknown">
              <w:r w:rsidRPr="00941F3A">
                <w:rPr>
                  <w:rFonts w:ascii="Times New Roman" w:eastAsia="Times New Roman" w:hAnsi="Times New Roman" w:cs="Times New Roman"/>
                  <w:sz w:val="24"/>
                  <w:szCs w:val="24"/>
                  <w:lang w:eastAsia="ru-RU"/>
                </w:rPr>
                <w:t>35.30.12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14" w:author="Unknown"/>
                <w:rFonts w:ascii="Times New Roman" w:eastAsia="Times New Roman" w:hAnsi="Times New Roman" w:cs="Times New Roman"/>
                <w:sz w:val="24"/>
                <w:szCs w:val="24"/>
                <w:lang w:eastAsia="ru-RU"/>
              </w:rPr>
            </w:pPr>
            <w:ins w:id="2115" w:author="Unknown">
              <w:r w:rsidRPr="00941F3A">
                <w:rPr>
                  <w:rFonts w:ascii="Times New Roman" w:eastAsia="Times New Roman" w:hAnsi="Times New Roman" w:cs="Times New Roman"/>
                  <w:sz w:val="24"/>
                  <w:szCs w:val="24"/>
                  <w:lang w:eastAsia="ru-RU"/>
                </w:rPr>
                <w:t>Производство пара и горячей воды (тепловой энергии) атомными электростанциями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16" w:author="Unknown"/>
                <w:rFonts w:ascii="Times New Roman" w:eastAsia="Times New Roman" w:hAnsi="Times New Roman" w:cs="Times New Roman"/>
                <w:sz w:val="24"/>
                <w:szCs w:val="24"/>
                <w:lang w:eastAsia="ru-RU"/>
              </w:rPr>
            </w:pPr>
            <w:ins w:id="2117" w:author="Unknown">
              <w:r w:rsidRPr="00941F3A">
                <w:rPr>
                  <w:rFonts w:ascii="Times New Roman" w:eastAsia="Times New Roman" w:hAnsi="Times New Roman" w:cs="Times New Roman"/>
                  <w:sz w:val="24"/>
                  <w:szCs w:val="24"/>
                  <w:lang w:eastAsia="ru-RU"/>
                </w:rPr>
                <w:t>35.30.13</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18" w:author="Unknown"/>
                <w:rFonts w:ascii="Times New Roman" w:eastAsia="Times New Roman" w:hAnsi="Times New Roman" w:cs="Times New Roman"/>
                <w:sz w:val="24"/>
                <w:szCs w:val="24"/>
                <w:lang w:eastAsia="ru-RU"/>
              </w:rPr>
            </w:pPr>
            <w:ins w:id="2119" w:author="Unknown">
              <w:r w:rsidRPr="00941F3A">
                <w:rPr>
                  <w:rFonts w:ascii="Times New Roman" w:eastAsia="Times New Roman" w:hAnsi="Times New Roman" w:cs="Times New Roman"/>
                  <w:sz w:val="24"/>
                  <w:szCs w:val="24"/>
                  <w:lang w:eastAsia="ru-RU"/>
                </w:rPr>
                <w:t>Производство пара и горячей воды (тепловой энергии) прочими электростанциями и промышленными блок-станциями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20" w:author="Unknown"/>
                <w:rFonts w:ascii="Times New Roman" w:eastAsia="Times New Roman" w:hAnsi="Times New Roman" w:cs="Times New Roman"/>
                <w:sz w:val="24"/>
                <w:szCs w:val="24"/>
                <w:lang w:eastAsia="ru-RU"/>
              </w:rPr>
            </w:pPr>
            <w:ins w:id="2121" w:author="Unknown">
              <w:r w:rsidRPr="00941F3A">
                <w:rPr>
                  <w:rFonts w:ascii="Times New Roman" w:eastAsia="Times New Roman" w:hAnsi="Times New Roman" w:cs="Times New Roman"/>
                  <w:sz w:val="24"/>
                  <w:szCs w:val="24"/>
                  <w:lang w:eastAsia="ru-RU"/>
                </w:rPr>
                <w:t>35.30.14</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22" w:author="Unknown"/>
                <w:rFonts w:ascii="Times New Roman" w:eastAsia="Times New Roman" w:hAnsi="Times New Roman" w:cs="Times New Roman"/>
                <w:sz w:val="24"/>
                <w:szCs w:val="24"/>
                <w:lang w:eastAsia="ru-RU"/>
              </w:rPr>
            </w:pPr>
            <w:ins w:id="2123" w:author="Unknown">
              <w:r w:rsidRPr="00941F3A">
                <w:rPr>
                  <w:rFonts w:ascii="Times New Roman" w:eastAsia="Times New Roman" w:hAnsi="Times New Roman" w:cs="Times New Roman"/>
                  <w:sz w:val="24"/>
                  <w:szCs w:val="24"/>
                  <w:lang w:eastAsia="ru-RU"/>
                </w:rPr>
                <w:t>Производство пара и горячей воды (тепловой энергии) котельными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24" w:author="Unknown"/>
                <w:rFonts w:ascii="Times New Roman" w:eastAsia="Times New Roman" w:hAnsi="Times New Roman" w:cs="Times New Roman"/>
                <w:sz w:val="24"/>
                <w:szCs w:val="24"/>
                <w:lang w:eastAsia="ru-RU"/>
              </w:rPr>
            </w:pPr>
            <w:ins w:id="2125" w:author="Unknown">
              <w:r w:rsidRPr="00941F3A">
                <w:rPr>
                  <w:rFonts w:ascii="Times New Roman" w:eastAsia="Times New Roman" w:hAnsi="Times New Roman" w:cs="Times New Roman"/>
                  <w:sz w:val="24"/>
                  <w:szCs w:val="24"/>
                  <w:lang w:eastAsia="ru-RU"/>
                </w:rPr>
                <w:t>35.30.15</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26" w:author="Unknown"/>
                <w:rFonts w:ascii="Times New Roman" w:eastAsia="Times New Roman" w:hAnsi="Times New Roman" w:cs="Times New Roman"/>
                <w:sz w:val="24"/>
                <w:szCs w:val="24"/>
                <w:lang w:eastAsia="ru-RU"/>
              </w:rPr>
            </w:pPr>
            <w:ins w:id="2127" w:author="Unknown">
              <w:r w:rsidRPr="00941F3A">
                <w:rPr>
                  <w:rFonts w:ascii="Times New Roman" w:eastAsia="Times New Roman" w:hAnsi="Times New Roman" w:cs="Times New Roman"/>
                  <w:sz w:val="24"/>
                  <w:szCs w:val="24"/>
                  <w:lang w:eastAsia="ru-RU"/>
                </w:rPr>
                <w:t>Производство охлажденной воды или льда (натурального из воды) для целей охлаждения</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28" w:author="Unknown"/>
                <w:rFonts w:ascii="Times New Roman" w:eastAsia="Times New Roman" w:hAnsi="Times New Roman" w:cs="Times New Roman"/>
                <w:sz w:val="24"/>
                <w:szCs w:val="24"/>
                <w:lang w:eastAsia="ru-RU"/>
              </w:rPr>
            </w:pPr>
            <w:ins w:id="2129" w:author="Unknown">
              <w:r w:rsidRPr="00941F3A">
                <w:rPr>
                  <w:rFonts w:ascii="Times New Roman" w:eastAsia="Times New Roman" w:hAnsi="Times New Roman" w:cs="Times New Roman"/>
                  <w:sz w:val="24"/>
                  <w:szCs w:val="24"/>
                  <w:lang w:eastAsia="ru-RU"/>
                </w:rPr>
                <w:t>35.30.2</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30" w:author="Unknown"/>
                <w:rFonts w:ascii="Times New Roman" w:eastAsia="Times New Roman" w:hAnsi="Times New Roman" w:cs="Times New Roman"/>
                <w:sz w:val="24"/>
                <w:szCs w:val="24"/>
                <w:lang w:eastAsia="ru-RU"/>
              </w:rPr>
            </w:pPr>
            <w:ins w:id="2131" w:author="Unknown">
              <w:r w:rsidRPr="00941F3A">
                <w:rPr>
                  <w:rFonts w:ascii="Times New Roman" w:eastAsia="Times New Roman" w:hAnsi="Times New Roman" w:cs="Times New Roman"/>
                  <w:sz w:val="24"/>
                  <w:szCs w:val="24"/>
                  <w:lang w:eastAsia="ru-RU"/>
                </w:rPr>
                <w:t>Передача пара и горячей воды (тепловой энергии)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32" w:author="Unknown"/>
                <w:rFonts w:ascii="Times New Roman" w:eastAsia="Times New Roman" w:hAnsi="Times New Roman" w:cs="Times New Roman"/>
                <w:sz w:val="24"/>
                <w:szCs w:val="24"/>
                <w:lang w:eastAsia="ru-RU"/>
              </w:rPr>
            </w:pPr>
            <w:ins w:id="2133" w:author="Unknown">
              <w:r w:rsidRPr="00941F3A">
                <w:rPr>
                  <w:rFonts w:ascii="Times New Roman" w:eastAsia="Times New Roman" w:hAnsi="Times New Roman" w:cs="Times New Roman"/>
                  <w:sz w:val="24"/>
                  <w:szCs w:val="24"/>
                  <w:lang w:eastAsia="ru-RU"/>
                </w:rPr>
                <w:t>35.30.3</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34" w:author="Unknown"/>
                <w:rFonts w:ascii="Times New Roman" w:eastAsia="Times New Roman" w:hAnsi="Times New Roman" w:cs="Times New Roman"/>
                <w:sz w:val="24"/>
                <w:szCs w:val="24"/>
                <w:lang w:eastAsia="ru-RU"/>
              </w:rPr>
            </w:pPr>
            <w:ins w:id="2135" w:author="Unknown">
              <w:r w:rsidRPr="00941F3A">
                <w:rPr>
                  <w:rFonts w:ascii="Times New Roman" w:eastAsia="Times New Roman" w:hAnsi="Times New Roman" w:cs="Times New Roman"/>
                  <w:sz w:val="24"/>
                  <w:szCs w:val="24"/>
                  <w:lang w:eastAsia="ru-RU"/>
                </w:rPr>
                <w:t>Распределение пара и горячей воды (тепловой энергии)</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36" w:author="Unknown"/>
                <w:rFonts w:ascii="Times New Roman" w:eastAsia="Times New Roman" w:hAnsi="Times New Roman" w:cs="Times New Roman"/>
                <w:sz w:val="24"/>
                <w:szCs w:val="24"/>
                <w:lang w:eastAsia="ru-RU"/>
              </w:rPr>
            </w:pPr>
            <w:ins w:id="2137" w:author="Unknown">
              <w:r w:rsidRPr="00941F3A">
                <w:rPr>
                  <w:rFonts w:ascii="Times New Roman" w:eastAsia="Times New Roman" w:hAnsi="Times New Roman" w:cs="Times New Roman"/>
                  <w:sz w:val="24"/>
                  <w:szCs w:val="24"/>
                  <w:lang w:eastAsia="ru-RU"/>
                </w:rPr>
                <w:t>35.30.4</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38" w:author="Unknown"/>
                <w:rFonts w:ascii="Times New Roman" w:eastAsia="Times New Roman" w:hAnsi="Times New Roman" w:cs="Times New Roman"/>
                <w:sz w:val="24"/>
                <w:szCs w:val="24"/>
                <w:lang w:eastAsia="ru-RU"/>
              </w:rPr>
            </w:pPr>
            <w:ins w:id="2139" w:author="Unknown">
              <w:r w:rsidRPr="00941F3A">
                <w:rPr>
                  <w:rFonts w:ascii="Times New Roman" w:eastAsia="Times New Roman" w:hAnsi="Times New Roman" w:cs="Times New Roman"/>
                  <w:sz w:val="24"/>
                  <w:szCs w:val="24"/>
                  <w:lang w:eastAsia="ru-RU"/>
                </w:rPr>
                <w:t>Обеспечение работоспособности котельных</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40" w:author="Unknown"/>
                <w:rFonts w:ascii="Times New Roman" w:eastAsia="Times New Roman" w:hAnsi="Times New Roman" w:cs="Times New Roman"/>
                <w:sz w:val="24"/>
                <w:szCs w:val="24"/>
                <w:lang w:eastAsia="ru-RU"/>
              </w:rPr>
            </w:pPr>
            <w:ins w:id="2141" w:author="Unknown">
              <w:r w:rsidRPr="00941F3A">
                <w:rPr>
                  <w:rFonts w:ascii="Times New Roman" w:eastAsia="Times New Roman" w:hAnsi="Times New Roman" w:cs="Times New Roman"/>
                  <w:sz w:val="24"/>
                  <w:szCs w:val="24"/>
                  <w:lang w:eastAsia="ru-RU"/>
                </w:rPr>
                <w:t>35.30.5</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42" w:author="Unknown"/>
                <w:rFonts w:ascii="Times New Roman" w:eastAsia="Times New Roman" w:hAnsi="Times New Roman" w:cs="Times New Roman"/>
                <w:sz w:val="24"/>
                <w:szCs w:val="24"/>
                <w:lang w:eastAsia="ru-RU"/>
              </w:rPr>
            </w:pPr>
            <w:ins w:id="2143" w:author="Unknown">
              <w:r w:rsidRPr="00941F3A">
                <w:rPr>
                  <w:rFonts w:ascii="Times New Roman" w:eastAsia="Times New Roman" w:hAnsi="Times New Roman" w:cs="Times New Roman"/>
                  <w:sz w:val="24"/>
                  <w:szCs w:val="24"/>
                  <w:lang w:eastAsia="ru-RU"/>
                </w:rPr>
                <w:t>Обеспечение работоспособности тепловых сетей</w:t>
              </w:r>
            </w:ins>
          </w:p>
        </w:tc>
      </w:tr>
      <w:tr w:rsidR="00941F3A" w:rsidRPr="00941F3A" w:rsidTr="00AF359D">
        <w:tblPrEx>
          <w:jc w:val="center"/>
        </w:tblPrEx>
        <w:trPr>
          <w:gridBefore w:val="4"/>
          <w:gridAfter w:val="1"/>
          <w:wBefore w:w="75" w:type="dxa"/>
          <w:wAfter w:w="418" w:type="dxa"/>
          <w:jc w:val="center"/>
        </w:trPr>
        <w:tc>
          <w:tcPr>
            <w:tcW w:w="1626"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44" w:author="Unknown"/>
                <w:rFonts w:ascii="Times New Roman" w:eastAsia="Times New Roman" w:hAnsi="Times New Roman" w:cs="Times New Roman"/>
                <w:sz w:val="24"/>
                <w:szCs w:val="24"/>
                <w:lang w:eastAsia="ru-RU"/>
              </w:rPr>
            </w:pPr>
            <w:ins w:id="2145" w:author="Unknown">
              <w:r w:rsidRPr="00941F3A">
                <w:rPr>
                  <w:rFonts w:ascii="Times New Roman" w:eastAsia="Times New Roman" w:hAnsi="Times New Roman" w:cs="Times New Roman"/>
                  <w:sz w:val="24"/>
                  <w:szCs w:val="24"/>
                  <w:lang w:eastAsia="ru-RU"/>
                </w:rPr>
                <w:t>35.30.6</w:t>
              </w:r>
            </w:ins>
          </w:p>
        </w:tc>
        <w:tc>
          <w:tcPr>
            <w:tcW w:w="7262"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46" w:author="Unknown"/>
                <w:rFonts w:ascii="Times New Roman" w:eastAsia="Times New Roman" w:hAnsi="Times New Roman" w:cs="Times New Roman"/>
                <w:sz w:val="24"/>
                <w:szCs w:val="24"/>
                <w:lang w:eastAsia="ru-RU"/>
              </w:rPr>
            </w:pPr>
            <w:ins w:id="2147" w:author="Unknown">
              <w:r w:rsidRPr="00941F3A">
                <w:rPr>
                  <w:rFonts w:ascii="Times New Roman" w:eastAsia="Times New Roman" w:hAnsi="Times New Roman" w:cs="Times New Roman"/>
                  <w:sz w:val="24"/>
                  <w:szCs w:val="24"/>
                  <w:lang w:eastAsia="ru-RU"/>
                </w:rPr>
                <w:t>Торговля паром и горячей водой (тепловой энергией)</w:t>
              </w:r>
            </w:ins>
          </w:p>
        </w:tc>
      </w:tr>
      <w:tr w:rsidR="00941F3A" w:rsidRPr="00941F3A" w:rsidTr="00AF359D">
        <w:tblPrEx>
          <w:jc w:val="center"/>
        </w:tblPrEx>
        <w:trPr>
          <w:gridBefore w:val="3"/>
          <w:gridAfter w:val="2"/>
          <w:wBefore w:w="50" w:type="dxa"/>
          <w:wAfter w:w="431" w:type="dxa"/>
          <w:jc w:val="center"/>
        </w:trPr>
        <w:tc>
          <w:tcPr>
            <w:tcW w:w="1613" w:type="dxa"/>
            <w:gridSpan w:val="10"/>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РАЗДЕЛ E</w:t>
            </w:r>
          </w:p>
        </w:tc>
        <w:tc>
          <w:tcPr>
            <w:tcW w:w="7287" w:type="dxa"/>
            <w:gridSpan w:val="4"/>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2148" w:name="razdel_E"/>
            <w:r w:rsidRPr="00941F3A">
              <w:rPr>
                <w:rFonts w:ascii="Times New Roman" w:eastAsia="Times New Roman" w:hAnsi="Times New Roman" w:cs="Times New Roman"/>
                <w:b/>
                <w:bCs/>
                <w:color w:val="000000"/>
                <w:sz w:val="24"/>
                <w:szCs w:val="24"/>
                <w:lang w:eastAsia="ru-RU"/>
              </w:rPr>
              <w:t>ВОДОСНАБЖЕНИЕ; ВОДООТВЕДЕНИЕ, ОРГАНИЗАЦИЯ СБОРА И УТИЛИЗАЦИИ ОТХОДОВ, ДЕЯТЕЛЬНОСТЬ ПО ЛИКВИДАЦИИ ЗАГРЯЗНЕНИЙ (ОКВЭД 2)</w:t>
            </w:r>
            <w:bookmarkEnd w:id="2148"/>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с отходами (включая их сбор, обработку и утилизацию), такими как твердые или нетвердые, промышленные или бытовые, а также с загрязненными участками земной поверхности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Продукт, полученный от переработки отходов или сточных вод, может быть утилизирован или использован в качестве сырья в других производственных процессах. Деятельность по водоснабжению также добавлена в данный раздел, так как водообеспечение осуществляется с помощью или посредством компонентов, также включенных в процесс переработки сточных вод</w:t>
            </w:r>
          </w:p>
        </w:tc>
      </w:tr>
      <w:tr w:rsidR="00941F3A" w:rsidRPr="00941F3A" w:rsidTr="00AF359D">
        <w:tblPrEx>
          <w:jc w:val="center"/>
        </w:tblPrEx>
        <w:trPr>
          <w:gridBefore w:val="3"/>
          <w:gridAfter w:val="2"/>
          <w:wBefore w:w="50" w:type="dxa"/>
          <w:wAfter w:w="431" w:type="dxa"/>
          <w:jc w:val="center"/>
        </w:trPr>
        <w:tc>
          <w:tcPr>
            <w:tcW w:w="1613"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36</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Забор, очистка и распределение воды</w:t>
            </w:r>
          </w:p>
        </w:tc>
      </w:tr>
      <w:tr w:rsidR="00941F3A" w:rsidRPr="00941F3A" w:rsidTr="00AF359D">
        <w:tblPrEx>
          <w:jc w:val="center"/>
        </w:tblPrEx>
        <w:trPr>
          <w:gridBefore w:val="3"/>
          <w:gridAfter w:val="2"/>
          <w:wBefore w:w="50" w:type="dxa"/>
          <w:wAfter w:w="431" w:type="dxa"/>
          <w:jc w:val="center"/>
        </w:trPr>
        <w:tc>
          <w:tcPr>
            <w:tcW w:w="1613"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забор, очистку и распределение воды для бытовых и промышленных нужд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нее включены забор воды из различных источников, а также распределение различными средствами</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36.0</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Забор, очистка и распределение воды</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36.00</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Забор, очистка и распределение воды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забор, очистку и распределение воды для бытовых и промышленных нужд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забор воды из различных источников, а также ее распределение различными средствами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Однако оказание услуг по орошению с помощью разбрызгивателей и подобной вспомогательной сельскохозяйственной техники не включено в данную группировку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забор воды из рек, озер, колодцев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дождевой воды;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воды в целях водоснабжения;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воды в промышленных и прочих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опреснение морской воды или грунтовых вод для различных целей;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распределение воды через распределительные трубопроводы, грузовым автотранспортом или прочими транспортными средствами;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ирригационных систем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эксплуатацию оросительного оборудования в сельскохозяйственных целях, см. 01.61;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сточных вод в целях предотвращения загрязнения, см. 37.00;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транспортировку воды (на дальние расстояния) по трубопроводам, см. 49.50</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36.00.1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Забор и очистка воды для питьевых и промышленных нужд</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36.00.2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Распределение воды для питьевых и промышленных нужд</w:t>
            </w:r>
          </w:p>
        </w:tc>
      </w:tr>
      <w:tr w:rsidR="00941F3A" w:rsidRPr="00941F3A" w:rsidTr="00AF359D">
        <w:tblPrEx>
          <w:jc w:val="center"/>
        </w:tblPrEx>
        <w:trPr>
          <w:gridBefore w:val="3"/>
          <w:gridAfter w:val="2"/>
          <w:wBefore w:w="50" w:type="dxa"/>
          <w:wAfter w:w="431" w:type="dxa"/>
          <w:jc w:val="center"/>
        </w:trPr>
        <w:tc>
          <w:tcPr>
            <w:tcW w:w="1613"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37</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Сбор и обработка сточных вод</w:t>
            </w:r>
          </w:p>
        </w:tc>
      </w:tr>
      <w:tr w:rsidR="00941F3A" w:rsidRPr="00941F3A" w:rsidTr="00AF359D">
        <w:tblPrEx>
          <w:jc w:val="center"/>
        </w:tblPrEx>
        <w:trPr>
          <w:gridBefore w:val="3"/>
          <w:gridAfter w:val="2"/>
          <w:wBefore w:w="50" w:type="dxa"/>
          <w:wAfter w:w="431" w:type="dxa"/>
          <w:jc w:val="center"/>
        </w:trPr>
        <w:tc>
          <w:tcPr>
            <w:tcW w:w="1613"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коллекторных систем или средств по очистке сточных вод, которые их собирают и очищают</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37.0</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обработка сточных вод</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37.00</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и обработка сточных вод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обеспечение функционирования коллекторных систем или средств по очистке сточных вод;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и транспортировку бытовых или промышленных сточных вод от одного или нескольких пользователей, а также дождевой воды посредством сетей водоотведения, коллекторов, резервуаров и прочих средств (средств для транспортировки сточных вод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освобождение и очистку выгребных ям и загрязненных резервуаров, сливов и колодцев от сточных вод;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обслуживание туалетов с химической стерилизацией;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сточных вод (включая бытовые и промышленные сточные воды, воды из плавательных бассейнов и т.д.) посредством физических, химических и биологических процессов, таких как растворение, экранирование, фильтрование, отстаивание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обслуживание и очистку коллекторов и сетей водоотведения, включая прочистку коллекторов гибким стержнем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дезинфекцию поверхностной воды и грунтовой воды в месте загрязнения, см. 39.00;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и деблокирование водосточных труб в зданиях, см. 43.22</w:t>
            </w:r>
          </w:p>
        </w:tc>
      </w:tr>
      <w:tr w:rsidR="00941F3A" w:rsidRPr="00941F3A" w:rsidTr="00AF359D">
        <w:tblPrEx>
          <w:jc w:val="center"/>
        </w:tblPrEx>
        <w:trPr>
          <w:gridBefore w:val="3"/>
          <w:gridAfter w:val="2"/>
          <w:wBefore w:w="50" w:type="dxa"/>
          <w:wAfter w:w="431" w:type="dxa"/>
          <w:jc w:val="center"/>
        </w:trPr>
        <w:tc>
          <w:tcPr>
            <w:tcW w:w="1613"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38</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Сбор, обработка и утилизация отходов; обработка вторичного сырья</w:t>
            </w:r>
          </w:p>
        </w:tc>
      </w:tr>
      <w:tr w:rsidR="00941F3A" w:rsidRPr="00941F3A" w:rsidTr="00AF359D">
        <w:tblPrEx>
          <w:jc w:val="center"/>
        </w:tblPrEx>
        <w:trPr>
          <w:gridBefore w:val="3"/>
          <w:gridAfter w:val="2"/>
          <w:wBefore w:w="50" w:type="dxa"/>
          <w:wAfter w:w="431" w:type="dxa"/>
          <w:jc w:val="center"/>
        </w:trPr>
        <w:tc>
          <w:tcPr>
            <w:tcW w:w="1613"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очистку и утилизацию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местную перевозку отходов и деятельность сооружений по восстановлению систем (т.е. сооружений, восстанавливающих материалы из стоков)</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бытовых отходов и отходов с предприятий посредством урн для мусора, урн на колесах, контейнеров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безопасных и опасных отходов I - IV класса опасности, например бытовых отходов, использованных химических источников тока, использованных пищевых жиров и масел, отработанного масла судов и из гаражей автотранспорта, а также отходов от демонтажа зданий и сооружений</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38.11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неопасных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урн на колесах, контейнеров и т.д., которые могут включать смешанные восстанавливаемые материалы;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пригодных для вторичного использования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тары в общественных местах;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строительных отходов и отходов, образующихся при сносе зданий;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и удаление отходов, таких как песок и щебень;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отходов текстильных производств;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перевозке неопасных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опасных отходов I - IV класса опасности, см. 38.12;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полигонов по утилизации неопасных отходов, см. 38.21;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сооружений, где перерабатываемые материалы, такие как бумага, пластмассы и т.д. сортируются по определенным категориям, см. 38.32</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38.12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Сбор опасных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твердых и нетвердых опасных отходов I - 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вредные для здоровья человека и окружающей среды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 этой причине в целях перевозки отходы должны подвергаться диагностике, очистке, упаковке и маркировке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опасных отходов I - IV класса опасности, таких как переработанное топливо, использованное при перевозке или в гаражах, биологические опасные отходы I - IV класса опасности, радиоактивные отходы, использованные химические источники тока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перевозку опасных отходов I - IV класса опасности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и очистку загрязненных зданий, шахтных участков, почвы, грунтовых вод, например удаление асбеста, см. 39.00</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и утилизация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 и утилизация радиоактивных отходов больниц и т.д., захоронение отходов в земле или в воде, захоронение или закапывание отходов, утилизация использованных деталей конструкций, таких как опасные отходы I - IV класса опасности из холодильников, утилизация отходов путем сжигания или окисления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регенерацию энергии путем процесса сжигания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и утилизацию сточных вод, см. 37.00;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восстановление материалов, см. 38.3</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38.21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и утилизация неопасных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утилизацию и очистку перед утилизацией твердых или нетвердых неопасных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полигонов по утилизации неопасных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дальнейшей переработки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органических отходов для последующей утилизации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сжигание и окисление опасных отходов I - IV класса опасности, см. 38.22;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предоставление которых включает сортировку смешанных перерабатываемых материалов, таких как бумага, пластмасса, банки от пива и металлы, см. 38.32;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дезинфекцию, очистку земли, воды, уменьшение действия ядовитых материалов, см. 39.00</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38.22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и утилизация опасных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утилизацию и очистку перед утилизацией твердых или нетвердых опасных отходов I - IV класса опасности, включая взрывчатые вещества, 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очистке опасных отходов I - IV класса опасности;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очистке и утилизации токсичных живых или павших животных и загрязняющих окружающую среду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сжиганию опасных отходов I - IV класса опасности;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утилизации использованных товаров, таких как холодильники, в целях изъятия содержащихся в них вредных веществ и деталей конструкций;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очистке, утилизации и хранению радиоактивных отходов, включая: очистку и утилизацию радиоактивных отходов 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ядерного топлива, см. 20.13;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сжигание неопасных отходов, см. 38.21;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дезинфекцию и очистку земли, воды; уменьшение в них содержания токсичных материалов, см. 39.00</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обработке вторичного сырья</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Демонтаж техники, не подлежащей восстановлению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утилизацию использованных товаров, таких как холодильники для извлечения из них опасных отходов I - IV класса опасности, см. 38.22;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автомобилей, судов, компьютеров, телевизионного и прочего оборудования для получения годных к употреблению деталей для дальнейшей перепродажи, см. раздел G</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Утилизация отсортированных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переработки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Металлические отходы включают отходы и лом черных и цветных металлов (в том числе драгоценных), неметаллические - отходы резины, текстильных материалов, бумаги и картона, драгоценных камней, отходы и лом пластмасс, стекла, прочие неметаллические отходы и лом. В группировку включена переработка материалов из отходов в форме: во-первых, отделения и сортировки восстанавливаемых материалов от неопасных потоков отходов (т.е.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напитков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Примерами механических или химических процессов утилизации являются: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механическое дробление металлических отходов от подержанных автомашин, стиральных машин, велосипедов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механическое сокращение объема больших железных частей типа железнодорожных вагонов;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измельчение металлических отходов, автомобилей, отслуживших свой срок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прочие методы механической обработки, такие как сжатие, прессовка для уменьшения объема;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извлечение металлов из фотографических отходов, например фотопленки и бумаги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металла из металлических отходов, см. соответствующие группировки в разделе C (ОБРАБАТЫВАЮЩИЕ ПРОИЗВОДСТВА);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ядерного топлива, см. 20.13;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переплавку железных отходов и лома, см. 24.10;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получение вторичного сырья в процессе сжигания или окисления, см. 38.2;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и утилизацию неопасных отходов, см. 38.21;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органических отходов для последующей утилизации, включая производство компоста, см. 38.21;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регенерацию энергии (энергетическую утилизацию отходов) в процессе сжигания неопасных отходов, см. 38.21;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и утилизацию переходных радиоактивных отходов больниц и т.д., см. 38.22;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и утилизацию ядовитых, загрязненных отходов, см. 38.22;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вторичным сырьем, см. 46.77</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Сортировка материалов для дальнейшего использования</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38.32.11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Сортировка металлических материалов для дальнейшего использования</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38.32.12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Сортировка неметаллических материалов для дальнейшего использования</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и лома драгоценных металлов</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38.32.3</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и лома черных металлов</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38.32.4</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и лома цветных металлов</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38.32.41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и лома металлов, содержащих медь</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38.32.42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и лома металлов, содержащих никель</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38.32.43</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и лома металлов, содержащих алюминий</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38.32.49</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вторичного сырья, содержащего прочие цветные металлы</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38.32.5</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вторичного неметаллического сырья</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38.32.51</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и лома стекла</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38.32.52</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бумаги и картона</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38.32.53</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и лома пластмасс</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38.32.54</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резины</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38.32.55</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отходов текстильных материалов</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38.32.59</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Обработка прочего вторичного неметаллического сырья</w:t>
            </w:r>
          </w:p>
        </w:tc>
      </w:tr>
      <w:tr w:rsidR="00941F3A" w:rsidRPr="00941F3A" w:rsidTr="00AF359D">
        <w:tblPrEx>
          <w:jc w:val="center"/>
        </w:tblPrEx>
        <w:trPr>
          <w:gridBefore w:val="3"/>
          <w:gridAfter w:val="2"/>
          <w:wBefore w:w="50" w:type="dxa"/>
          <w:wAfter w:w="431" w:type="dxa"/>
          <w:jc w:val="center"/>
        </w:trPr>
        <w:tc>
          <w:tcPr>
            <w:tcW w:w="1613"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39</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Предоставление услуг в области ликвидации последствий загрязнений и прочих услуг, связанных с удалением отходов</w:t>
            </w:r>
          </w:p>
        </w:tc>
      </w:tr>
      <w:tr w:rsidR="00941F3A" w:rsidRPr="00941F3A" w:rsidTr="00AF359D">
        <w:tblPrEx>
          <w:jc w:val="center"/>
        </w:tblPrEx>
        <w:trPr>
          <w:gridBefore w:val="3"/>
          <w:gridAfter w:val="2"/>
          <w:wBefore w:w="50" w:type="dxa"/>
          <w:wAfter w:w="431" w:type="dxa"/>
          <w:jc w:val="center"/>
        </w:trPr>
        <w:tc>
          <w:tcPr>
            <w:tcW w:w="1613"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обеспечение услуг по восстановлению, т.е. очистке загрязненных зданий и участков, почвы, поверхности или грунтовых вод</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39.0</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ликвидации последствий загрязнений и прочих услуг, связанных с удалением отходов</w:t>
            </w:r>
          </w:p>
        </w:tc>
      </w:tr>
      <w:tr w:rsidR="00941F3A" w:rsidRPr="00941F3A" w:rsidTr="00AF359D">
        <w:tblPrEx>
          <w:jc w:val="center"/>
        </w:tblPrEx>
        <w:trPr>
          <w:gridBefore w:val="3"/>
          <w:gridAfter w:val="2"/>
          <w:wBefore w:w="50" w:type="dxa"/>
          <w:wAfter w:w="431" w:type="dxa"/>
          <w:jc w:val="center"/>
        </w:trPr>
        <w:tc>
          <w:tcPr>
            <w:tcW w:w="1613"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39.00</w:t>
            </w:r>
          </w:p>
        </w:tc>
        <w:tc>
          <w:tcPr>
            <w:tcW w:w="7287" w:type="dxa"/>
            <w:gridSpan w:val="4"/>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в области ликвидации последствий загрязнений и прочих услуг, связанных с удалением отходов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дезинфекцию почвы и грунтовых вод в месте загрязнения или вне его с использованием, например, механических, химических или биологических методов;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дезинфекцию территорий и помещений заводов, включая стройплощадки;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дезинфекцию и очистку поверхностной воды после случайного загрязнения, например, путем сбора загрязнителей или использования химикатов;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от нефтяных пятен и прочих загрязнений земли, поверхностных вод, океанов и морей, включая прибрежные области;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ликвидацию асбеста, свинцовых отходов и прочих токсичных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прочие специализированные способы контроля загрязнения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борьбу с сельскохозяйственными вредителями, см. 01.61;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воды для водоснабжения, см. 36.00;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и утилизацию безопасных отходов, см. 38.21;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и утилизацию опасных отходов I - IV класса опасности, см. 38.22;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наружную уборку и полив улиц и т.п., см. 81.29</w:t>
            </w:r>
          </w:p>
        </w:tc>
      </w:tr>
      <w:tr w:rsidR="00941F3A" w:rsidRPr="00941F3A" w:rsidTr="00AF359D">
        <w:tblPrEx>
          <w:jc w:val="center"/>
        </w:tblPrEx>
        <w:trPr>
          <w:gridBefore w:val="2"/>
          <w:gridAfter w:val="2"/>
          <w:wBefore w:w="37" w:type="dxa"/>
          <w:wAfter w:w="431" w:type="dxa"/>
          <w:jc w:val="center"/>
        </w:trPr>
        <w:tc>
          <w:tcPr>
            <w:tcW w:w="1592" w:type="dxa"/>
            <w:gridSpan w:val="9"/>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РАЗДЕЛ F</w:t>
            </w:r>
          </w:p>
        </w:tc>
        <w:tc>
          <w:tcPr>
            <w:tcW w:w="7321" w:type="dxa"/>
            <w:gridSpan w:val="6"/>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2149" w:name="razdel_F"/>
            <w:r w:rsidRPr="00941F3A">
              <w:rPr>
                <w:rFonts w:ascii="Times New Roman" w:eastAsia="Times New Roman" w:hAnsi="Times New Roman" w:cs="Times New Roman"/>
                <w:b/>
                <w:bCs/>
                <w:color w:val="000000"/>
                <w:sz w:val="24"/>
                <w:szCs w:val="24"/>
                <w:lang w:eastAsia="ru-RU"/>
              </w:rPr>
              <w:t>СТРОИТЕЛЬСТВО (ОКВЭД 2)</w:t>
            </w:r>
            <w:bookmarkEnd w:id="2149"/>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50" w:author="Unknown"/>
                <w:rFonts w:ascii="Times New Roman" w:eastAsia="Times New Roman" w:hAnsi="Times New Roman" w:cs="Times New Roman"/>
                <w:sz w:val="24"/>
                <w:szCs w:val="24"/>
                <w:lang w:eastAsia="ru-RU"/>
              </w:rPr>
            </w:pPr>
            <w:ins w:id="2151" w:author="Unknown">
              <w:r w:rsidRPr="00941F3A">
                <w:rPr>
                  <w:rFonts w:ascii="Times New Roman" w:eastAsia="Times New Roman" w:hAnsi="Times New Roman" w:cs="Times New Roman"/>
                  <w:sz w:val="24"/>
                  <w:szCs w:val="24"/>
                  <w:lang w:eastAsia="ru-RU"/>
                </w:rPr>
                <w:t> </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52" w:author="Unknown"/>
                <w:rFonts w:ascii="Times New Roman" w:eastAsia="Times New Roman" w:hAnsi="Times New Roman" w:cs="Times New Roman"/>
                <w:sz w:val="24"/>
                <w:szCs w:val="24"/>
                <w:lang w:eastAsia="ru-RU"/>
              </w:rPr>
            </w:pPr>
            <w:ins w:id="2153" w:author="Unknown">
              <w:r w:rsidRPr="00941F3A">
                <w:rPr>
                  <w:rFonts w:ascii="Times New Roman" w:eastAsia="Times New Roman" w:hAnsi="Times New Roman" w:cs="Times New Roman"/>
                  <w:sz w:val="24"/>
                  <w:szCs w:val="24"/>
                  <w:lang w:eastAsia="ru-RU"/>
                </w:rPr>
                <w:t>Этот раздел включает:</w:t>
              </w:r>
            </w:ins>
          </w:p>
          <w:p w:rsidR="00941F3A" w:rsidRPr="00941F3A" w:rsidRDefault="00941F3A" w:rsidP="00941F3A">
            <w:pPr>
              <w:spacing w:after="0" w:line="240" w:lineRule="auto"/>
              <w:rPr>
                <w:ins w:id="2154" w:author="Unknown"/>
                <w:rFonts w:ascii="Times New Roman" w:eastAsia="Times New Roman" w:hAnsi="Times New Roman" w:cs="Times New Roman"/>
                <w:sz w:val="24"/>
                <w:szCs w:val="24"/>
                <w:lang w:eastAsia="ru-RU"/>
              </w:rPr>
            </w:pPr>
            <w:ins w:id="2155" w:author="Unknown">
              <w:r w:rsidRPr="00941F3A">
                <w:rPr>
                  <w:rFonts w:ascii="Times New Roman" w:eastAsia="Times New Roman" w:hAnsi="Times New Roman" w:cs="Times New Roman"/>
                  <w:sz w:val="24"/>
                  <w:szCs w:val="24"/>
                  <w:lang w:eastAsia="ru-RU"/>
                </w:rPr>
                <w:t>- общее строительство и специальную строительную деятельность в части зданий и сооружений</w:t>
              </w:r>
            </w:ins>
          </w:p>
          <w:p w:rsidR="00941F3A" w:rsidRPr="00941F3A" w:rsidRDefault="00941F3A" w:rsidP="00941F3A">
            <w:pPr>
              <w:spacing w:after="0" w:line="240" w:lineRule="auto"/>
              <w:rPr>
                <w:ins w:id="2156" w:author="Unknown"/>
                <w:rFonts w:ascii="Times New Roman" w:eastAsia="Times New Roman" w:hAnsi="Times New Roman" w:cs="Times New Roman"/>
                <w:sz w:val="24"/>
                <w:szCs w:val="24"/>
                <w:lang w:eastAsia="ru-RU"/>
              </w:rPr>
            </w:pPr>
            <w:ins w:id="2157" w:author="Unknown">
              <w:r w:rsidRPr="00941F3A">
                <w:rPr>
                  <w:rFonts w:ascii="Times New Roman" w:eastAsia="Times New Roman" w:hAnsi="Times New Roman" w:cs="Times New Roman"/>
                  <w:sz w:val="24"/>
                  <w:szCs w:val="24"/>
                  <w:lang w:eastAsia="ru-RU"/>
                </w:rPr>
                <w:t>В него включено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w:t>
              </w:r>
            </w:ins>
          </w:p>
          <w:p w:rsidR="00941F3A" w:rsidRPr="00941F3A" w:rsidRDefault="00941F3A" w:rsidP="00941F3A">
            <w:pPr>
              <w:spacing w:after="0" w:line="240" w:lineRule="auto"/>
              <w:rPr>
                <w:ins w:id="2158" w:author="Unknown"/>
                <w:rFonts w:ascii="Times New Roman" w:eastAsia="Times New Roman" w:hAnsi="Times New Roman" w:cs="Times New Roman"/>
                <w:sz w:val="24"/>
                <w:szCs w:val="24"/>
                <w:lang w:eastAsia="ru-RU"/>
              </w:rPr>
            </w:pPr>
            <w:ins w:id="2159" w:author="Unknown">
              <w:r w:rsidRPr="00941F3A">
                <w:rPr>
                  <w:rFonts w:ascii="Times New Roman" w:eastAsia="Times New Roman" w:hAnsi="Times New Roman" w:cs="Times New Roman"/>
                  <w:sz w:val="24"/>
                  <w:szCs w:val="24"/>
                  <w:lang w:eastAsia="ru-RU"/>
                </w:rPr>
                <w:t>Общее строительство включает:</w:t>
              </w:r>
            </w:ins>
          </w:p>
          <w:p w:rsidR="00941F3A" w:rsidRPr="00941F3A" w:rsidRDefault="00941F3A" w:rsidP="00941F3A">
            <w:pPr>
              <w:spacing w:after="0" w:line="240" w:lineRule="auto"/>
              <w:rPr>
                <w:ins w:id="2160" w:author="Unknown"/>
                <w:rFonts w:ascii="Times New Roman" w:eastAsia="Times New Roman" w:hAnsi="Times New Roman" w:cs="Times New Roman"/>
                <w:sz w:val="24"/>
                <w:szCs w:val="24"/>
                <w:lang w:eastAsia="ru-RU"/>
              </w:rPr>
            </w:pPr>
            <w:ins w:id="2161" w:author="Unknown">
              <w:r w:rsidRPr="00941F3A">
                <w:rPr>
                  <w:rFonts w:ascii="Times New Roman" w:eastAsia="Times New Roman" w:hAnsi="Times New Roman" w:cs="Times New Roman"/>
                  <w:sz w:val="24"/>
                  <w:szCs w:val="24"/>
                  <w:lang w:eastAsia="ru-RU"/>
                </w:rPr>
                <w:t>- строительство жилья, офисных зданий, складов и прочих общественных зданий, фермерских построек и т.д. или строительство сооружений, таких как автомобильные дороги и улицы, искусственные сооружения на них, объекты дорожного сервиса, железные дороги, взлетно-посадочные полосы аэродромов и космодромов, прочие водные объекты, ирригационные системы, системы водоснабжения и сетей водоотведения, промышленные предприятия, трубопроводы, линии связи и электропередачи, спортивные сооружения и т.д.</w:t>
              </w:r>
            </w:ins>
          </w:p>
          <w:p w:rsidR="00941F3A" w:rsidRPr="00941F3A" w:rsidRDefault="00941F3A" w:rsidP="00941F3A">
            <w:pPr>
              <w:spacing w:after="0" w:line="240" w:lineRule="auto"/>
              <w:rPr>
                <w:ins w:id="2162" w:author="Unknown"/>
                <w:rFonts w:ascii="Times New Roman" w:eastAsia="Times New Roman" w:hAnsi="Times New Roman" w:cs="Times New Roman"/>
                <w:sz w:val="24"/>
                <w:szCs w:val="24"/>
                <w:lang w:eastAsia="ru-RU"/>
              </w:rPr>
            </w:pPr>
            <w:ins w:id="2163" w:author="Unknown">
              <w:r w:rsidRPr="00941F3A">
                <w:rPr>
                  <w:rFonts w:ascii="Times New Roman" w:eastAsia="Times New Roman" w:hAnsi="Times New Roman" w:cs="Times New Roman"/>
                  <w:sz w:val="24"/>
                  <w:szCs w:val="24"/>
                  <w:lang w:eastAsia="ru-RU"/>
                </w:rPr>
                <w:t>Строительные работы могут быть выполнены за свой счет, за вознаграждение или на договорной основе. Часть работ или все работы могут передаваться в субподряд. В данный раздел включены работы, выполняемые строительными компаниями, которые несут полную ответственность за строительный проект. Этот раздел включает полное строительство зданий (группировка 41), выполнение полного объема строительных работ (группировка 42), а также специальную строительную деятельность, если она выполняется только как часть строительного процесса по субподряду (группировка 43). В него включена аренда строительного оборудования с оператором</w:t>
              </w:r>
            </w:ins>
          </w:p>
          <w:p w:rsidR="00941F3A" w:rsidRPr="00941F3A" w:rsidRDefault="00941F3A" w:rsidP="00941F3A">
            <w:pPr>
              <w:spacing w:after="0" w:line="240" w:lineRule="auto"/>
              <w:rPr>
                <w:ins w:id="2164" w:author="Unknown"/>
                <w:rFonts w:ascii="Times New Roman" w:eastAsia="Times New Roman" w:hAnsi="Times New Roman" w:cs="Times New Roman"/>
                <w:sz w:val="24"/>
                <w:szCs w:val="24"/>
                <w:lang w:eastAsia="ru-RU"/>
              </w:rPr>
            </w:pPr>
            <w:ins w:id="2165" w:author="Unknown">
              <w:r w:rsidRPr="00941F3A">
                <w:rPr>
                  <w:rFonts w:ascii="Times New Roman" w:eastAsia="Times New Roman" w:hAnsi="Times New Roman" w:cs="Times New Roman"/>
                  <w:sz w:val="24"/>
                  <w:szCs w:val="24"/>
                  <w:lang w:eastAsia="ru-RU"/>
                </w:rPr>
                <w:t>Этот раздел также включает:</w:t>
              </w:r>
            </w:ins>
          </w:p>
          <w:p w:rsidR="00941F3A" w:rsidRPr="00941F3A" w:rsidRDefault="00941F3A" w:rsidP="00941F3A">
            <w:pPr>
              <w:spacing w:after="0" w:line="240" w:lineRule="auto"/>
              <w:rPr>
                <w:ins w:id="2166" w:author="Unknown"/>
                <w:rFonts w:ascii="Times New Roman" w:eastAsia="Times New Roman" w:hAnsi="Times New Roman" w:cs="Times New Roman"/>
                <w:sz w:val="24"/>
                <w:szCs w:val="24"/>
                <w:lang w:eastAsia="ru-RU"/>
              </w:rPr>
            </w:pPr>
            <w:ins w:id="2167" w:author="Unknown">
              <w:r w:rsidRPr="00941F3A">
                <w:rPr>
                  <w:rFonts w:ascii="Times New Roman" w:eastAsia="Times New Roman" w:hAnsi="Times New Roman" w:cs="Times New Roman"/>
                  <w:sz w:val="24"/>
                  <w:szCs w:val="24"/>
                  <w:lang w:eastAsia="ru-RU"/>
                </w:rPr>
                <w:t>- осуществление проектов по строительству зданий или гражданских объектов с использованием финансовых, технических и физических ресурсов для их реализации с целью последующей продажи построенных зданий или объектов</w:t>
              </w:r>
            </w:ins>
          </w:p>
          <w:p w:rsidR="00941F3A" w:rsidRPr="00941F3A" w:rsidRDefault="00941F3A" w:rsidP="00941F3A">
            <w:pPr>
              <w:spacing w:after="0" w:line="240" w:lineRule="auto"/>
              <w:rPr>
                <w:ins w:id="2168" w:author="Unknown"/>
                <w:rFonts w:ascii="Times New Roman" w:eastAsia="Times New Roman" w:hAnsi="Times New Roman" w:cs="Times New Roman"/>
                <w:sz w:val="24"/>
                <w:szCs w:val="24"/>
                <w:lang w:eastAsia="ru-RU"/>
              </w:rPr>
            </w:pPr>
            <w:ins w:id="2169" w:author="Unknown">
              <w:r w:rsidRPr="00941F3A">
                <w:rPr>
                  <w:rFonts w:ascii="Times New Roman" w:eastAsia="Times New Roman" w:hAnsi="Times New Roman" w:cs="Times New Roman"/>
                  <w:sz w:val="24"/>
                  <w:szCs w:val="24"/>
                  <w:lang w:eastAsia="ru-RU"/>
                </w:rPr>
                <w:t>Если данная деятельность осуществляется для эксплуатации построенных объектов, то все виды работ относятся к строительству</w:t>
              </w:r>
            </w:ins>
          </w:p>
        </w:tc>
      </w:tr>
      <w:tr w:rsidR="00941F3A" w:rsidRPr="00941F3A" w:rsidTr="00AF359D">
        <w:tblPrEx>
          <w:jc w:val="center"/>
        </w:tblPrEx>
        <w:trPr>
          <w:gridBefore w:val="2"/>
          <w:gridAfter w:val="2"/>
          <w:wBefore w:w="37" w:type="dxa"/>
          <w:wAfter w:w="431" w:type="dxa"/>
          <w:jc w:val="center"/>
        </w:trPr>
        <w:tc>
          <w:tcPr>
            <w:tcW w:w="1592"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70" w:author="Unknown"/>
                <w:rFonts w:ascii="Times New Roman" w:eastAsia="Times New Roman" w:hAnsi="Times New Roman" w:cs="Times New Roman"/>
                <w:sz w:val="24"/>
                <w:szCs w:val="24"/>
                <w:lang w:eastAsia="ru-RU"/>
              </w:rPr>
            </w:pPr>
            <w:ins w:id="2171" w:author="Unknown">
              <w:r w:rsidRPr="00941F3A">
                <w:rPr>
                  <w:rFonts w:ascii="Times New Roman" w:eastAsia="Times New Roman" w:hAnsi="Times New Roman" w:cs="Times New Roman"/>
                  <w:b/>
                  <w:bCs/>
                  <w:sz w:val="24"/>
                  <w:szCs w:val="24"/>
                  <w:lang w:eastAsia="ru-RU"/>
                </w:rPr>
                <w:t>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72" w:author="Unknown"/>
                <w:rFonts w:ascii="Times New Roman" w:eastAsia="Times New Roman" w:hAnsi="Times New Roman" w:cs="Times New Roman"/>
                <w:sz w:val="24"/>
                <w:szCs w:val="24"/>
                <w:lang w:eastAsia="ru-RU"/>
              </w:rPr>
            </w:pPr>
            <w:ins w:id="2173" w:author="Unknown">
              <w:r w:rsidRPr="00941F3A">
                <w:rPr>
                  <w:rFonts w:ascii="Times New Roman" w:eastAsia="Times New Roman" w:hAnsi="Times New Roman" w:cs="Times New Roman"/>
                  <w:b/>
                  <w:bCs/>
                  <w:sz w:val="24"/>
                  <w:szCs w:val="24"/>
                  <w:lang w:eastAsia="ru-RU"/>
                </w:rPr>
                <w:t>Строительство зданий</w:t>
              </w:r>
            </w:ins>
          </w:p>
        </w:tc>
      </w:tr>
      <w:tr w:rsidR="00941F3A" w:rsidRPr="00941F3A" w:rsidTr="00AF359D">
        <w:tblPrEx>
          <w:jc w:val="center"/>
        </w:tblPrEx>
        <w:trPr>
          <w:gridBefore w:val="2"/>
          <w:gridAfter w:val="2"/>
          <w:wBefore w:w="37" w:type="dxa"/>
          <w:wAfter w:w="431" w:type="dxa"/>
          <w:jc w:val="center"/>
        </w:trPr>
        <w:tc>
          <w:tcPr>
            <w:tcW w:w="1592"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2174"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75" w:author="Unknown"/>
                <w:rFonts w:ascii="Times New Roman" w:eastAsia="Times New Roman" w:hAnsi="Times New Roman" w:cs="Times New Roman"/>
                <w:sz w:val="24"/>
                <w:szCs w:val="24"/>
                <w:lang w:eastAsia="ru-RU"/>
              </w:rPr>
            </w:pPr>
            <w:ins w:id="217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177" w:author="Unknown"/>
                <w:rFonts w:ascii="Times New Roman" w:eastAsia="Times New Roman" w:hAnsi="Times New Roman" w:cs="Times New Roman"/>
                <w:sz w:val="24"/>
                <w:szCs w:val="24"/>
                <w:lang w:eastAsia="ru-RU"/>
              </w:rPr>
            </w:pPr>
            <w:ins w:id="2178" w:author="Unknown">
              <w:r w:rsidRPr="00941F3A">
                <w:rPr>
                  <w:rFonts w:ascii="Times New Roman" w:eastAsia="Times New Roman" w:hAnsi="Times New Roman" w:cs="Times New Roman"/>
                  <w:sz w:val="24"/>
                  <w:szCs w:val="24"/>
                  <w:lang w:eastAsia="ru-RU"/>
                </w:rPr>
                <w:t>- общее строительство зданий всех типов</w:t>
              </w:r>
            </w:ins>
          </w:p>
          <w:p w:rsidR="00941F3A" w:rsidRPr="00941F3A" w:rsidRDefault="00941F3A" w:rsidP="00941F3A">
            <w:pPr>
              <w:spacing w:after="0" w:line="240" w:lineRule="auto"/>
              <w:rPr>
                <w:ins w:id="2179" w:author="Unknown"/>
                <w:rFonts w:ascii="Times New Roman" w:eastAsia="Times New Roman" w:hAnsi="Times New Roman" w:cs="Times New Roman"/>
                <w:sz w:val="24"/>
                <w:szCs w:val="24"/>
                <w:lang w:eastAsia="ru-RU"/>
              </w:rPr>
            </w:pPr>
            <w:ins w:id="2180" w:author="Unknown">
              <w:r w:rsidRPr="00941F3A">
                <w:rPr>
                  <w:rFonts w:ascii="Times New Roman" w:eastAsia="Times New Roman" w:hAnsi="Times New Roman" w:cs="Times New Roman"/>
                  <w:sz w:val="24"/>
                  <w:szCs w:val="24"/>
                  <w:lang w:eastAsia="ru-RU"/>
                </w:rPr>
                <w:t>В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r>
            </w:ins>
          </w:p>
          <w:p w:rsidR="00941F3A" w:rsidRPr="00941F3A" w:rsidRDefault="00941F3A" w:rsidP="00941F3A">
            <w:pPr>
              <w:spacing w:after="0" w:line="240" w:lineRule="auto"/>
              <w:rPr>
                <w:ins w:id="2181" w:author="Unknown"/>
                <w:rFonts w:ascii="Times New Roman" w:eastAsia="Times New Roman" w:hAnsi="Times New Roman" w:cs="Times New Roman"/>
                <w:sz w:val="24"/>
                <w:szCs w:val="24"/>
                <w:lang w:eastAsia="ru-RU"/>
              </w:rPr>
            </w:pPr>
            <w:ins w:id="218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183" w:author="Unknown"/>
                <w:rFonts w:ascii="Times New Roman" w:eastAsia="Times New Roman" w:hAnsi="Times New Roman" w:cs="Times New Roman"/>
                <w:sz w:val="24"/>
                <w:szCs w:val="24"/>
                <w:lang w:eastAsia="ru-RU"/>
              </w:rPr>
            </w:pPr>
            <w:ins w:id="2184" w:author="Unknown">
              <w:r w:rsidRPr="00941F3A">
                <w:rPr>
                  <w:rFonts w:ascii="Times New Roman" w:eastAsia="Times New Roman" w:hAnsi="Times New Roman" w:cs="Times New Roman"/>
                  <w:sz w:val="24"/>
                  <w:szCs w:val="24"/>
                  <w:lang w:eastAsia="ru-RU"/>
                </w:rPr>
                <w:t>- строительство жилья, административных зданий, складов и прочих общественных и обслуживающих зданий, фермерских помещений и т.д.</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85" w:author="Unknown"/>
                <w:rFonts w:ascii="Times New Roman" w:eastAsia="Times New Roman" w:hAnsi="Times New Roman" w:cs="Times New Roman"/>
                <w:sz w:val="24"/>
                <w:szCs w:val="24"/>
                <w:lang w:eastAsia="ru-RU"/>
              </w:rPr>
            </w:pPr>
            <w:ins w:id="2186" w:author="Unknown">
              <w:r w:rsidRPr="00941F3A">
                <w:rPr>
                  <w:rFonts w:ascii="Times New Roman" w:eastAsia="Times New Roman" w:hAnsi="Times New Roman" w:cs="Times New Roman"/>
                  <w:sz w:val="24"/>
                  <w:szCs w:val="24"/>
                  <w:lang w:eastAsia="ru-RU"/>
                </w:rPr>
                <w:t>41.1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87" w:author="Unknown"/>
                <w:rFonts w:ascii="Times New Roman" w:eastAsia="Times New Roman" w:hAnsi="Times New Roman" w:cs="Times New Roman"/>
                <w:sz w:val="24"/>
                <w:szCs w:val="24"/>
                <w:lang w:eastAsia="ru-RU"/>
              </w:rPr>
            </w:pPr>
            <w:ins w:id="2188" w:author="Unknown">
              <w:r w:rsidRPr="00941F3A">
                <w:rPr>
                  <w:rFonts w:ascii="Times New Roman" w:eastAsia="Times New Roman" w:hAnsi="Times New Roman" w:cs="Times New Roman"/>
                  <w:sz w:val="24"/>
                  <w:szCs w:val="24"/>
                  <w:lang w:eastAsia="ru-RU"/>
                </w:rPr>
                <w:t>Разработка строительных проектов</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189" w:author="Unknown"/>
                <w:rFonts w:ascii="Times New Roman" w:eastAsia="Times New Roman" w:hAnsi="Times New Roman" w:cs="Times New Roman"/>
                <w:sz w:val="24"/>
                <w:szCs w:val="24"/>
                <w:lang w:eastAsia="ru-RU"/>
              </w:rPr>
            </w:pPr>
            <w:ins w:id="2190" w:author="Unknown">
              <w:r w:rsidRPr="00941F3A">
                <w:rPr>
                  <w:rFonts w:ascii="Times New Roman" w:eastAsia="Times New Roman" w:hAnsi="Times New Roman" w:cs="Times New Roman"/>
                  <w:sz w:val="24"/>
                  <w:szCs w:val="24"/>
                  <w:lang w:eastAsia="ru-RU"/>
                </w:rPr>
                <w:t>41.10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191" w:author="Unknown"/>
                <w:rFonts w:ascii="Times New Roman" w:eastAsia="Times New Roman" w:hAnsi="Times New Roman" w:cs="Times New Roman"/>
                <w:sz w:val="24"/>
                <w:szCs w:val="24"/>
                <w:lang w:eastAsia="ru-RU"/>
              </w:rPr>
            </w:pPr>
            <w:ins w:id="2192" w:author="Unknown">
              <w:r w:rsidRPr="00941F3A">
                <w:rPr>
                  <w:rFonts w:ascii="Times New Roman" w:eastAsia="Times New Roman" w:hAnsi="Times New Roman" w:cs="Times New Roman"/>
                  <w:sz w:val="24"/>
                  <w:szCs w:val="24"/>
                  <w:lang w:eastAsia="ru-RU"/>
                </w:rPr>
                <w:t>Разработка строительных проектов</w:t>
              </w:r>
            </w:ins>
          </w:p>
          <w:p w:rsidR="00941F3A" w:rsidRPr="00941F3A" w:rsidRDefault="00941F3A" w:rsidP="00941F3A">
            <w:pPr>
              <w:spacing w:after="0" w:line="240" w:lineRule="auto"/>
              <w:rPr>
                <w:ins w:id="2193" w:author="Unknown"/>
                <w:rFonts w:ascii="Times New Roman" w:eastAsia="Times New Roman" w:hAnsi="Times New Roman" w:cs="Times New Roman"/>
                <w:sz w:val="24"/>
                <w:szCs w:val="24"/>
                <w:lang w:eastAsia="ru-RU"/>
              </w:rPr>
            </w:pPr>
            <w:ins w:id="219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195" w:author="Unknown"/>
                <w:rFonts w:ascii="Times New Roman" w:eastAsia="Times New Roman" w:hAnsi="Times New Roman" w:cs="Times New Roman"/>
                <w:sz w:val="24"/>
                <w:szCs w:val="24"/>
                <w:lang w:eastAsia="ru-RU"/>
              </w:rPr>
            </w:pPr>
            <w:ins w:id="2196" w:author="Unknown">
              <w:r w:rsidRPr="00941F3A">
                <w:rPr>
                  <w:rFonts w:ascii="Times New Roman" w:eastAsia="Times New Roman" w:hAnsi="Times New Roman" w:cs="Times New Roman"/>
                  <w:sz w:val="24"/>
                  <w:szCs w:val="24"/>
                  <w:lang w:eastAsia="ru-RU"/>
                </w:rPr>
                <w:t>- разработку проектов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r>
            </w:ins>
          </w:p>
          <w:p w:rsidR="00941F3A" w:rsidRPr="00941F3A" w:rsidRDefault="00941F3A" w:rsidP="00941F3A">
            <w:pPr>
              <w:spacing w:after="0" w:line="240" w:lineRule="auto"/>
              <w:rPr>
                <w:ins w:id="2197" w:author="Unknown"/>
                <w:rFonts w:ascii="Times New Roman" w:eastAsia="Times New Roman" w:hAnsi="Times New Roman" w:cs="Times New Roman"/>
                <w:sz w:val="24"/>
                <w:szCs w:val="24"/>
                <w:lang w:eastAsia="ru-RU"/>
              </w:rPr>
            </w:pPr>
            <w:ins w:id="2198"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199" w:author="Unknown"/>
                <w:rFonts w:ascii="Times New Roman" w:eastAsia="Times New Roman" w:hAnsi="Times New Roman" w:cs="Times New Roman"/>
                <w:sz w:val="24"/>
                <w:szCs w:val="24"/>
                <w:lang w:eastAsia="ru-RU"/>
              </w:rPr>
            </w:pPr>
            <w:ins w:id="2200" w:author="Unknown">
              <w:r w:rsidRPr="00941F3A">
                <w:rPr>
                  <w:rFonts w:ascii="Times New Roman" w:eastAsia="Times New Roman" w:hAnsi="Times New Roman" w:cs="Times New Roman"/>
                  <w:sz w:val="24"/>
                  <w:szCs w:val="24"/>
                  <w:lang w:eastAsia="ru-RU"/>
                </w:rPr>
                <w:t>- строительство зданий, см. 41.20;</w:t>
              </w:r>
            </w:ins>
          </w:p>
          <w:p w:rsidR="00941F3A" w:rsidRPr="00941F3A" w:rsidRDefault="00941F3A" w:rsidP="00941F3A">
            <w:pPr>
              <w:spacing w:after="0" w:line="240" w:lineRule="auto"/>
              <w:rPr>
                <w:ins w:id="2201" w:author="Unknown"/>
                <w:rFonts w:ascii="Times New Roman" w:eastAsia="Times New Roman" w:hAnsi="Times New Roman" w:cs="Times New Roman"/>
                <w:sz w:val="24"/>
                <w:szCs w:val="24"/>
                <w:lang w:eastAsia="ru-RU"/>
              </w:rPr>
            </w:pPr>
            <w:ins w:id="2202" w:author="Unknown">
              <w:r w:rsidRPr="00941F3A">
                <w:rPr>
                  <w:rFonts w:ascii="Times New Roman" w:eastAsia="Times New Roman" w:hAnsi="Times New Roman" w:cs="Times New Roman"/>
                  <w:sz w:val="24"/>
                  <w:szCs w:val="24"/>
                  <w:lang w:eastAsia="ru-RU"/>
                </w:rPr>
                <w:t>- архитектурные и инженерные работы, см. 71.1;</w:t>
              </w:r>
            </w:ins>
          </w:p>
          <w:p w:rsidR="00941F3A" w:rsidRPr="00941F3A" w:rsidRDefault="00941F3A" w:rsidP="00941F3A">
            <w:pPr>
              <w:spacing w:after="0" w:line="240" w:lineRule="auto"/>
              <w:rPr>
                <w:ins w:id="2203" w:author="Unknown"/>
                <w:rFonts w:ascii="Times New Roman" w:eastAsia="Times New Roman" w:hAnsi="Times New Roman" w:cs="Times New Roman"/>
                <w:sz w:val="24"/>
                <w:szCs w:val="24"/>
                <w:lang w:eastAsia="ru-RU"/>
              </w:rPr>
            </w:pPr>
            <w:ins w:id="2204" w:author="Unknown">
              <w:r w:rsidRPr="00941F3A">
                <w:rPr>
                  <w:rFonts w:ascii="Times New Roman" w:eastAsia="Times New Roman" w:hAnsi="Times New Roman" w:cs="Times New Roman"/>
                  <w:sz w:val="24"/>
                  <w:szCs w:val="24"/>
                  <w:lang w:eastAsia="ru-RU"/>
                </w:rPr>
                <w:t>- услуги по управлению строительным проектом, см. 71.1</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205" w:author="Unknown"/>
                <w:rFonts w:ascii="Times New Roman" w:eastAsia="Times New Roman" w:hAnsi="Times New Roman" w:cs="Times New Roman"/>
                <w:sz w:val="24"/>
                <w:szCs w:val="24"/>
                <w:lang w:eastAsia="ru-RU"/>
              </w:rPr>
            </w:pPr>
            <w:ins w:id="2206" w:author="Unknown">
              <w:r w:rsidRPr="00941F3A">
                <w:rPr>
                  <w:rFonts w:ascii="Times New Roman" w:eastAsia="Times New Roman" w:hAnsi="Times New Roman" w:cs="Times New Roman"/>
                  <w:sz w:val="24"/>
                  <w:szCs w:val="24"/>
                  <w:lang w:eastAsia="ru-RU"/>
                </w:rPr>
                <w:t>41.2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207" w:author="Unknown"/>
                <w:rFonts w:ascii="Times New Roman" w:eastAsia="Times New Roman" w:hAnsi="Times New Roman" w:cs="Times New Roman"/>
                <w:sz w:val="24"/>
                <w:szCs w:val="24"/>
                <w:lang w:eastAsia="ru-RU"/>
              </w:rPr>
            </w:pPr>
            <w:ins w:id="2208" w:author="Unknown">
              <w:r w:rsidRPr="00941F3A">
                <w:rPr>
                  <w:rFonts w:ascii="Times New Roman" w:eastAsia="Times New Roman" w:hAnsi="Times New Roman" w:cs="Times New Roman"/>
                  <w:sz w:val="24"/>
                  <w:szCs w:val="24"/>
                  <w:lang w:eastAsia="ru-RU"/>
                </w:rPr>
                <w:t>Строительство жилых и нежилых зданий</w:t>
              </w:r>
            </w:ins>
          </w:p>
          <w:p w:rsidR="00941F3A" w:rsidRPr="00941F3A" w:rsidRDefault="00941F3A" w:rsidP="00941F3A">
            <w:pPr>
              <w:spacing w:after="0" w:line="240" w:lineRule="auto"/>
              <w:rPr>
                <w:ins w:id="2209" w:author="Unknown"/>
                <w:rFonts w:ascii="Times New Roman" w:eastAsia="Times New Roman" w:hAnsi="Times New Roman" w:cs="Times New Roman"/>
                <w:sz w:val="24"/>
                <w:szCs w:val="24"/>
                <w:lang w:eastAsia="ru-RU"/>
              </w:rPr>
            </w:pPr>
            <w:ins w:id="221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211" w:author="Unknown"/>
                <w:rFonts w:ascii="Times New Roman" w:eastAsia="Times New Roman" w:hAnsi="Times New Roman" w:cs="Times New Roman"/>
                <w:sz w:val="24"/>
                <w:szCs w:val="24"/>
                <w:lang w:eastAsia="ru-RU"/>
              </w:rPr>
            </w:pPr>
            <w:ins w:id="2212" w:author="Unknown">
              <w:r w:rsidRPr="00941F3A">
                <w:rPr>
                  <w:rFonts w:ascii="Times New Roman" w:eastAsia="Times New Roman" w:hAnsi="Times New Roman" w:cs="Times New Roman"/>
                  <w:sz w:val="24"/>
                  <w:szCs w:val="24"/>
                  <w:lang w:eastAsia="ru-RU"/>
                </w:rPr>
                <w:t>- строительство завершенных жилых или нежилых зданий за счет собственных средств для продажи, за доплату или на договорной основе</w:t>
              </w:r>
            </w:ins>
          </w:p>
          <w:p w:rsidR="00941F3A" w:rsidRPr="00941F3A" w:rsidRDefault="00941F3A" w:rsidP="00941F3A">
            <w:pPr>
              <w:spacing w:after="0" w:line="240" w:lineRule="auto"/>
              <w:rPr>
                <w:ins w:id="2213" w:author="Unknown"/>
                <w:rFonts w:ascii="Times New Roman" w:eastAsia="Times New Roman" w:hAnsi="Times New Roman" w:cs="Times New Roman"/>
                <w:sz w:val="24"/>
                <w:szCs w:val="24"/>
                <w:lang w:eastAsia="ru-RU"/>
              </w:rPr>
            </w:pPr>
            <w:ins w:id="2214" w:author="Unknown">
              <w:r w:rsidRPr="00941F3A">
                <w:rPr>
                  <w:rFonts w:ascii="Times New Roman" w:eastAsia="Times New Roman" w:hAnsi="Times New Roman" w:cs="Times New Roman"/>
                  <w:sz w:val="24"/>
                  <w:szCs w:val="24"/>
                  <w:lang w:eastAsia="ru-RU"/>
                </w:rPr>
                <w:t>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43</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215" w:author="Unknown"/>
                <w:rFonts w:ascii="Times New Roman" w:eastAsia="Times New Roman" w:hAnsi="Times New Roman" w:cs="Times New Roman"/>
                <w:sz w:val="24"/>
                <w:szCs w:val="24"/>
                <w:lang w:eastAsia="ru-RU"/>
              </w:rPr>
            </w:pPr>
            <w:ins w:id="2216" w:author="Unknown">
              <w:r w:rsidRPr="00941F3A">
                <w:rPr>
                  <w:rFonts w:ascii="Times New Roman" w:eastAsia="Times New Roman" w:hAnsi="Times New Roman" w:cs="Times New Roman"/>
                  <w:sz w:val="24"/>
                  <w:szCs w:val="24"/>
                  <w:lang w:eastAsia="ru-RU"/>
                </w:rPr>
                <w:t>41.20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217" w:author="Unknown"/>
                <w:rFonts w:ascii="Times New Roman" w:eastAsia="Times New Roman" w:hAnsi="Times New Roman" w:cs="Times New Roman"/>
                <w:sz w:val="24"/>
                <w:szCs w:val="24"/>
                <w:lang w:eastAsia="ru-RU"/>
              </w:rPr>
            </w:pPr>
            <w:ins w:id="2218" w:author="Unknown">
              <w:r w:rsidRPr="00941F3A">
                <w:rPr>
                  <w:rFonts w:ascii="Times New Roman" w:eastAsia="Times New Roman" w:hAnsi="Times New Roman" w:cs="Times New Roman"/>
                  <w:sz w:val="24"/>
                  <w:szCs w:val="24"/>
                  <w:lang w:eastAsia="ru-RU"/>
                </w:rPr>
                <w:t>Строительство жилых и нежилых зданий</w:t>
              </w:r>
            </w:ins>
          </w:p>
          <w:p w:rsidR="00941F3A" w:rsidRPr="00941F3A" w:rsidRDefault="00941F3A" w:rsidP="00941F3A">
            <w:pPr>
              <w:spacing w:after="0" w:line="240" w:lineRule="auto"/>
              <w:rPr>
                <w:ins w:id="2219" w:author="Unknown"/>
                <w:rFonts w:ascii="Times New Roman" w:eastAsia="Times New Roman" w:hAnsi="Times New Roman" w:cs="Times New Roman"/>
                <w:sz w:val="24"/>
                <w:szCs w:val="24"/>
                <w:lang w:eastAsia="ru-RU"/>
              </w:rPr>
            </w:pPr>
            <w:ins w:id="222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221" w:author="Unknown"/>
                <w:rFonts w:ascii="Times New Roman" w:eastAsia="Times New Roman" w:hAnsi="Times New Roman" w:cs="Times New Roman"/>
                <w:sz w:val="24"/>
                <w:szCs w:val="24"/>
                <w:lang w:eastAsia="ru-RU"/>
              </w:rPr>
            </w:pPr>
            <w:ins w:id="2222" w:author="Unknown">
              <w:r w:rsidRPr="00941F3A">
                <w:rPr>
                  <w:rFonts w:ascii="Times New Roman" w:eastAsia="Times New Roman" w:hAnsi="Times New Roman" w:cs="Times New Roman"/>
                  <w:sz w:val="24"/>
                  <w:szCs w:val="24"/>
                  <w:lang w:eastAsia="ru-RU"/>
                </w:rPr>
                <w:t>- строительство всех типов жилых домов, таких как: одноквартирные и многоквартирные, включая многоэтажные здания;</w:t>
              </w:r>
            </w:ins>
          </w:p>
          <w:p w:rsidR="00941F3A" w:rsidRPr="00941F3A" w:rsidRDefault="00941F3A" w:rsidP="00941F3A">
            <w:pPr>
              <w:spacing w:after="0" w:line="240" w:lineRule="auto"/>
              <w:rPr>
                <w:ins w:id="2223" w:author="Unknown"/>
                <w:rFonts w:ascii="Times New Roman" w:eastAsia="Times New Roman" w:hAnsi="Times New Roman" w:cs="Times New Roman"/>
                <w:sz w:val="24"/>
                <w:szCs w:val="24"/>
                <w:lang w:eastAsia="ru-RU"/>
              </w:rPr>
            </w:pPr>
            <w:ins w:id="2224" w:author="Unknown">
              <w:r w:rsidRPr="00941F3A">
                <w:rPr>
                  <w:rFonts w:ascii="Times New Roman" w:eastAsia="Times New Roman" w:hAnsi="Times New Roman" w:cs="Times New Roman"/>
                  <w:sz w:val="24"/>
                  <w:szCs w:val="24"/>
                  <w:lang w:eastAsia="ru-RU"/>
                </w:rPr>
                <w:t>- строительство всех типов нежилых зданий, таких как: здания для промышленного производства, например, фабрики, мастерские, заводы и т.д., больницы, школы, административные здания, гостиницы, магазины, торговые центры, рестораны, здания аэропорта и космодрома, крытые спортивные сооружения, гаражи, включая гаражи для подземной автомобильной парковки, склады, религиозные здания;</w:t>
              </w:r>
            </w:ins>
          </w:p>
          <w:p w:rsidR="00941F3A" w:rsidRPr="00941F3A" w:rsidRDefault="00941F3A" w:rsidP="00941F3A">
            <w:pPr>
              <w:spacing w:after="0" w:line="240" w:lineRule="auto"/>
              <w:rPr>
                <w:ins w:id="2225" w:author="Unknown"/>
                <w:rFonts w:ascii="Times New Roman" w:eastAsia="Times New Roman" w:hAnsi="Times New Roman" w:cs="Times New Roman"/>
                <w:sz w:val="24"/>
                <w:szCs w:val="24"/>
                <w:lang w:eastAsia="ru-RU"/>
              </w:rPr>
            </w:pPr>
            <w:ins w:id="2226" w:author="Unknown">
              <w:r w:rsidRPr="00941F3A">
                <w:rPr>
                  <w:rFonts w:ascii="Times New Roman" w:eastAsia="Times New Roman" w:hAnsi="Times New Roman" w:cs="Times New Roman"/>
                  <w:sz w:val="24"/>
                  <w:szCs w:val="24"/>
                  <w:lang w:eastAsia="ru-RU"/>
                </w:rPr>
                <w:t>- сборку и монтаж сборных сооружений на строительном участке;</w:t>
              </w:r>
            </w:ins>
          </w:p>
          <w:p w:rsidR="00941F3A" w:rsidRPr="00941F3A" w:rsidRDefault="00941F3A" w:rsidP="00941F3A">
            <w:pPr>
              <w:spacing w:after="0" w:line="240" w:lineRule="auto"/>
              <w:rPr>
                <w:ins w:id="2227" w:author="Unknown"/>
                <w:rFonts w:ascii="Times New Roman" w:eastAsia="Times New Roman" w:hAnsi="Times New Roman" w:cs="Times New Roman"/>
                <w:sz w:val="24"/>
                <w:szCs w:val="24"/>
                <w:lang w:eastAsia="ru-RU"/>
              </w:rPr>
            </w:pPr>
            <w:ins w:id="2228" w:author="Unknown">
              <w:r w:rsidRPr="00941F3A">
                <w:rPr>
                  <w:rFonts w:ascii="Times New Roman" w:eastAsia="Times New Roman" w:hAnsi="Times New Roman" w:cs="Times New Roman"/>
                  <w:sz w:val="24"/>
                  <w:szCs w:val="24"/>
                  <w:lang w:eastAsia="ru-RU"/>
                </w:rPr>
                <w:t>- реконструкцию или ремонт существующих жилых и нежилых зданий, а также спортивных сооружений</w:t>
              </w:r>
            </w:ins>
          </w:p>
          <w:p w:rsidR="00941F3A" w:rsidRPr="00941F3A" w:rsidRDefault="00941F3A" w:rsidP="00941F3A">
            <w:pPr>
              <w:spacing w:after="0" w:line="240" w:lineRule="auto"/>
              <w:rPr>
                <w:ins w:id="2229" w:author="Unknown"/>
                <w:rFonts w:ascii="Times New Roman" w:eastAsia="Times New Roman" w:hAnsi="Times New Roman" w:cs="Times New Roman"/>
                <w:sz w:val="24"/>
                <w:szCs w:val="24"/>
                <w:lang w:eastAsia="ru-RU"/>
              </w:rPr>
            </w:pPr>
            <w:ins w:id="223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231" w:author="Unknown"/>
                <w:rFonts w:ascii="Times New Roman" w:eastAsia="Times New Roman" w:hAnsi="Times New Roman" w:cs="Times New Roman"/>
                <w:sz w:val="24"/>
                <w:szCs w:val="24"/>
                <w:lang w:eastAsia="ru-RU"/>
              </w:rPr>
            </w:pPr>
            <w:ins w:id="2232" w:author="Unknown">
              <w:r w:rsidRPr="00941F3A">
                <w:rPr>
                  <w:rFonts w:ascii="Times New Roman" w:eastAsia="Times New Roman" w:hAnsi="Times New Roman" w:cs="Times New Roman"/>
                  <w:sz w:val="24"/>
                  <w:szCs w:val="24"/>
                  <w:lang w:eastAsia="ru-RU"/>
                </w:rPr>
                <w:t>- строительство промышленных сооружений, кроме зданий, см. 42.99;</w:t>
              </w:r>
            </w:ins>
          </w:p>
          <w:p w:rsidR="00941F3A" w:rsidRPr="00941F3A" w:rsidRDefault="00941F3A" w:rsidP="00941F3A">
            <w:pPr>
              <w:spacing w:after="0" w:line="240" w:lineRule="auto"/>
              <w:rPr>
                <w:ins w:id="2233" w:author="Unknown"/>
                <w:rFonts w:ascii="Times New Roman" w:eastAsia="Times New Roman" w:hAnsi="Times New Roman" w:cs="Times New Roman"/>
                <w:sz w:val="24"/>
                <w:szCs w:val="24"/>
                <w:lang w:eastAsia="ru-RU"/>
              </w:rPr>
            </w:pPr>
            <w:ins w:id="2234" w:author="Unknown">
              <w:r w:rsidRPr="00941F3A">
                <w:rPr>
                  <w:rFonts w:ascii="Times New Roman" w:eastAsia="Times New Roman" w:hAnsi="Times New Roman" w:cs="Times New Roman"/>
                  <w:sz w:val="24"/>
                  <w:szCs w:val="24"/>
                  <w:lang w:eastAsia="ru-RU"/>
                </w:rPr>
                <w:t>- выполнение архитектурных и инженерных работ, см. 71.1;</w:t>
              </w:r>
            </w:ins>
          </w:p>
          <w:p w:rsidR="00941F3A" w:rsidRPr="00941F3A" w:rsidRDefault="00941F3A" w:rsidP="00941F3A">
            <w:pPr>
              <w:spacing w:after="0" w:line="240" w:lineRule="auto"/>
              <w:rPr>
                <w:ins w:id="2235" w:author="Unknown"/>
                <w:rFonts w:ascii="Times New Roman" w:eastAsia="Times New Roman" w:hAnsi="Times New Roman" w:cs="Times New Roman"/>
                <w:sz w:val="24"/>
                <w:szCs w:val="24"/>
                <w:lang w:eastAsia="ru-RU"/>
              </w:rPr>
            </w:pPr>
            <w:ins w:id="2236" w:author="Unknown">
              <w:r w:rsidRPr="00941F3A">
                <w:rPr>
                  <w:rFonts w:ascii="Times New Roman" w:eastAsia="Times New Roman" w:hAnsi="Times New Roman" w:cs="Times New Roman"/>
                  <w:sz w:val="24"/>
                  <w:szCs w:val="24"/>
                  <w:lang w:eastAsia="ru-RU"/>
                </w:rPr>
                <w:t>- руководство проектом строительства, см. 71.1</w:t>
              </w:r>
            </w:ins>
          </w:p>
        </w:tc>
      </w:tr>
      <w:tr w:rsidR="00941F3A" w:rsidRPr="00941F3A" w:rsidTr="00AF359D">
        <w:tblPrEx>
          <w:jc w:val="center"/>
        </w:tblPrEx>
        <w:trPr>
          <w:gridBefore w:val="2"/>
          <w:gridAfter w:val="2"/>
          <w:wBefore w:w="37" w:type="dxa"/>
          <w:wAfter w:w="431" w:type="dxa"/>
          <w:jc w:val="center"/>
        </w:trPr>
        <w:tc>
          <w:tcPr>
            <w:tcW w:w="1592"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237" w:author="Unknown"/>
                <w:rFonts w:ascii="Times New Roman" w:eastAsia="Times New Roman" w:hAnsi="Times New Roman" w:cs="Times New Roman"/>
                <w:sz w:val="24"/>
                <w:szCs w:val="24"/>
                <w:lang w:eastAsia="ru-RU"/>
              </w:rPr>
            </w:pPr>
            <w:ins w:id="2238" w:author="Unknown">
              <w:r w:rsidRPr="00941F3A">
                <w:rPr>
                  <w:rFonts w:ascii="Times New Roman" w:eastAsia="Times New Roman" w:hAnsi="Times New Roman" w:cs="Times New Roman"/>
                  <w:b/>
                  <w:bCs/>
                  <w:sz w:val="24"/>
                  <w:szCs w:val="24"/>
                  <w:lang w:eastAsia="ru-RU"/>
                </w:rPr>
                <w:t>42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239" w:author="Unknown"/>
                <w:rFonts w:ascii="Times New Roman" w:eastAsia="Times New Roman" w:hAnsi="Times New Roman" w:cs="Times New Roman"/>
                <w:sz w:val="24"/>
                <w:szCs w:val="24"/>
                <w:lang w:eastAsia="ru-RU"/>
              </w:rPr>
            </w:pPr>
            <w:ins w:id="2240" w:author="Unknown">
              <w:r w:rsidRPr="00941F3A">
                <w:rPr>
                  <w:rFonts w:ascii="Times New Roman" w:eastAsia="Times New Roman" w:hAnsi="Times New Roman" w:cs="Times New Roman"/>
                  <w:b/>
                  <w:bCs/>
                  <w:sz w:val="24"/>
                  <w:szCs w:val="24"/>
                  <w:lang w:eastAsia="ru-RU"/>
                </w:rPr>
                <w:t>Строительство инженерных сооружений</w:t>
              </w:r>
            </w:ins>
          </w:p>
        </w:tc>
      </w:tr>
      <w:tr w:rsidR="00941F3A" w:rsidRPr="00941F3A" w:rsidTr="00AF359D">
        <w:tblPrEx>
          <w:jc w:val="center"/>
        </w:tblPrEx>
        <w:trPr>
          <w:gridBefore w:val="2"/>
          <w:gridAfter w:val="2"/>
          <w:wBefore w:w="37" w:type="dxa"/>
          <w:wAfter w:w="431" w:type="dxa"/>
          <w:jc w:val="center"/>
        </w:trPr>
        <w:tc>
          <w:tcPr>
            <w:tcW w:w="1592"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2241"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242" w:author="Unknown"/>
                <w:rFonts w:ascii="Times New Roman" w:eastAsia="Times New Roman" w:hAnsi="Times New Roman" w:cs="Times New Roman"/>
                <w:sz w:val="24"/>
                <w:szCs w:val="24"/>
                <w:lang w:eastAsia="ru-RU"/>
              </w:rPr>
            </w:pPr>
            <w:ins w:id="224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244" w:author="Unknown"/>
                <w:rFonts w:ascii="Times New Roman" w:eastAsia="Times New Roman" w:hAnsi="Times New Roman" w:cs="Times New Roman"/>
                <w:sz w:val="24"/>
                <w:szCs w:val="24"/>
                <w:lang w:eastAsia="ru-RU"/>
              </w:rPr>
            </w:pPr>
            <w:ins w:id="2245" w:author="Unknown">
              <w:r w:rsidRPr="00941F3A">
                <w:rPr>
                  <w:rFonts w:ascii="Times New Roman" w:eastAsia="Times New Roman" w:hAnsi="Times New Roman" w:cs="Times New Roman"/>
                  <w:sz w:val="24"/>
                  <w:szCs w:val="24"/>
                  <w:lang w:eastAsia="ru-RU"/>
                </w:rPr>
                <w:t>- общее строительство сооружений</w:t>
              </w:r>
            </w:ins>
          </w:p>
          <w:p w:rsidR="00941F3A" w:rsidRPr="00941F3A" w:rsidRDefault="00941F3A" w:rsidP="00941F3A">
            <w:pPr>
              <w:spacing w:after="0" w:line="240" w:lineRule="auto"/>
              <w:rPr>
                <w:ins w:id="2246" w:author="Unknown"/>
                <w:rFonts w:ascii="Times New Roman" w:eastAsia="Times New Roman" w:hAnsi="Times New Roman" w:cs="Times New Roman"/>
                <w:sz w:val="24"/>
                <w:szCs w:val="24"/>
                <w:lang w:eastAsia="ru-RU"/>
              </w:rPr>
            </w:pPr>
            <w:ins w:id="224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248" w:author="Unknown"/>
                <w:rFonts w:ascii="Times New Roman" w:eastAsia="Times New Roman" w:hAnsi="Times New Roman" w:cs="Times New Roman"/>
                <w:sz w:val="24"/>
                <w:szCs w:val="24"/>
                <w:lang w:eastAsia="ru-RU"/>
              </w:rPr>
            </w:pPr>
            <w:ins w:id="2249" w:author="Unknown">
              <w:r w:rsidRPr="00941F3A">
                <w:rPr>
                  <w:rFonts w:ascii="Times New Roman" w:eastAsia="Times New Roman" w:hAnsi="Times New Roman" w:cs="Times New Roman"/>
                  <w:sz w:val="24"/>
                  <w:szCs w:val="24"/>
                  <w:lang w:eastAsia="ru-RU"/>
                </w:rPr>
                <w:t>- строительство новых сооружений, реконструкцию, капитальный ремонт, ремонт, дополнения и изменения, монтаж сборных конструкций на строительном участке, а также строительство временных сооружений;</w:t>
              </w:r>
            </w:ins>
          </w:p>
          <w:p w:rsidR="00941F3A" w:rsidRPr="00941F3A" w:rsidRDefault="00941F3A" w:rsidP="00941F3A">
            <w:pPr>
              <w:spacing w:after="0" w:line="240" w:lineRule="auto"/>
              <w:rPr>
                <w:ins w:id="2250" w:author="Unknown"/>
                <w:rFonts w:ascii="Times New Roman" w:eastAsia="Times New Roman" w:hAnsi="Times New Roman" w:cs="Times New Roman"/>
                <w:sz w:val="24"/>
                <w:szCs w:val="24"/>
                <w:lang w:eastAsia="ru-RU"/>
              </w:rPr>
            </w:pPr>
            <w:ins w:id="2251" w:author="Unknown">
              <w:r w:rsidRPr="00941F3A">
                <w:rPr>
                  <w:rFonts w:ascii="Times New Roman" w:eastAsia="Times New Roman" w:hAnsi="Times New Roman" w:cs="Times New Roman"/>
                  <w:sz w:val="24"/>
                  <w:szCs w:val="24"/>
                  <w:lang w:eastAsia="ru-RU"/>
                </w:rPr>
                <w:t>-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 и т.д.</w:t>
              </w:r>
            </w:ins>
          </w:p>
          <w:p w:rsidR="00941F3A" w:rsidRPr="00941F3A" w:rsidRDefault="00941F3A" w:rsidP="00941F3A">
            <w:pPr>
              <w:spacing w:after="0" w:line="240" w:lineRule="auto"/>
              <w:rPr>
                <w:ins w:id="2252" w:author="Unknown"/>
                <w:rFonts w:ascii="Times New Roman" w:eastAsia="Times New Roman" w:hAnsi="Times New Roman" w:cs="Times New Roman"/>
                <w:sz w:val="24"/>
                <w:szCs w:val="24"/>
                <w:lang w:eastAsia="ru-RU"/>
              </w:rPr>
            </w:pPr>
            <w:ins w:id="2253" w:author="Unknown">
              <w:r w:rsidRPr="00941F3A">
                <w:rPr>
                  <w:rFonts w:ascii="Times New Roman" w:eastAsia="Times New Roman" w:hAnsi="Times New Roman" w:cs="Times New Roman"/>
                  <w:sz w:val="24"/>
                  <w:szCs w:val="24"/>
                  <w:lang w:eastAsia="ru-RU"/>
                </w:rPr>
                <w:t>Эти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254" w:author="Unknown"/>
                <w:rFonts w:ascii="Times New Roman" w:eastAsia="Times New Roman" w:hAnsi="Times New Roman" w:cs="Times New Roman"/>
                <w:sz w:val="24"/>
                <w:szCs w:val="24"/>
                <w:lang w:eastAsia="ru-RU"/>
              </w:rPr>
            </w:pPr>
            <w:ins w:id="2255" w:author="Unknown">
              <w:r w:rsidRPr="00941F3A">
                <w:rPr>
                  <w:rFonts w:ascii="Times New Roman" w:eastAsia="Times New Roman" w:hAnsi="Times New Roman" w:cs="Times New Roman"/>
                  <w:sz w:val="24"/>
                  <w:szCs w:val="24"/>
                  <w:lang w:eastAsia="ru-RU"/>
                </w:rPr>
                <w:t>42.1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256" w:author="Unknown"/>
                <w:rFonts w:ascii="Times New Roman" w:eastAsia="Times New Roman" w:hAnsi="Times New Roman" w:cs="Times New Roman"/>
                <w:sz w:val="24"/>
                <w:szCs w:val="24"/>
                <w:lang w:eastAsia="ru-RU"/>
              </w:rPr>
            </w:pPr>
            <w:ins w:id="2257" w:author="Unknown">
              <w:r w:rsidRPr="00941F3A">
                <w:rPr>
                  <w:rFonts w:ascii="Times New Roman" w:eastAsia="Times New Roman" w:hAnsi="Times New Roman" w:cs="Times New Roman"/>
                  <w:sz w:val="24"/>
                  <w:szCs w:val="24"/>
                  <w:lang w:eastAsia="ru-RU"/>
                </w:rPr>
                <w:t>Строительство автомобильных и железных дорог</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258" w:author="Unknown"/>
                <w:rFonts w:ascii="Times New Roman" w:eastAsia="Times New Roman" w:hAnsi="Times New Roman" w:cs="Times New Roman"/>
                <w:sz w:val="24"/>
                <w:szCs w:val="24"/>
                <w:lang w:eastAsia="ru-RU"/>
              </w:rPr>
            </w:pPr>
            <w:ins w:id="2259" w:author="Unknown">
              <w:r w:rsidRPr="00941F3A">
                <w:rPr>
                  <w:rFonts w:ascii="Times New Roman" w:eastAsia="Times New Roman" w:hAnsi="Times New Roman" w:cs="Times New Roman"/>
                  <w:sz w:val="24"/>
                  <w:szCs w:val="24"/>
                  <w:lang w:eastAsia="ru-RU"/>
                </w:rPr>
                <w:t>42.11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260" w:author="Unknown"/>
                <w:rFonts w:ascii="Times New Roman" w:eastAsia="Times New Roman" w:hAnsi="Times New Roman" w:cs="Times New Roman"/>
                <w:sz w:val="24"/>
                <w:szCs w:val="24"/>
                <w:lang w:eastAsia="ru-RU"/>
              </w:rPr>
            </w:pPr>
            <w:ins w:id="2261" w:author="Unknown">
              <w:r w:rsidRPr="00941F3A">
                <w:rPr>
                  <w:rFonts w:ascii="Times New Roman" w:eastAsia="Times New Roman" w:hAnsi="Times New Roman" w:cs="Times New Roman"/>
                  <w:sz w:val="24"/>
                  <w:szCs w:val="24"/>
                  <w:lang w:eastAsia="ru-RU"/>
                </w:rPr>
                <w:t>Строительство автомобильных дорог и автомагистралей</w:t>
              </w:r>
            </w:ins>
          </w:p>
          <w:p w:rsidR="00941F3A" w:rsidRPr="00941F3A" w:rsidRDefault="00941F3A" w:rsidP="00941F3A">
            <w:pPr>
              <w:spacing w:after="0" w:line="240" w:lineRule="auto"/>
              <w:rPr>
                <w:ins w:id="2262" w:author="Unknown"/>
                <w:rFonts w:ascii="Times New Roman" w:eastAsia="Times New Roman" w:hAnsi="Times New Roman" w:cs="Times New Roman"/>
                <w:sz w:val="24"/>
                <w:szCs w:val="24"/>
                <w:lang w:eastAsia="ru-RU"/>
              </w:rPr>
            </w:pPr>
            <w:ins w:id="226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264" w:author="Unknown"/>
                <w:rFonts w:ascii="Times New Roman" w:eastAsia="Times New Roman" w:hAnsi="Times New Roman" w:cs="Times New Roman"/>
                <w:sz w:val="24"/>
                <w:szCs w:val="24"/>
                <w:lang w:eastAsia="ru-RU"/>
              </w:rPr>
            </w:pPr>
            <w:ins w:id="2265" w:author="Unknown">
              <w:r w:rsidRPr="00941F3A">
                <w:rPr>
                  <w:rFonts w:ascii="Times New Roman" w:eastAsia="Times New Roman" w:hAnsi="Times New Roman" w:cs="Times New Roman"/>
                  <w:sz w:val="24"/>
                  <w:szCs w:val="24"/>
                  <w:lang w:eastAsia="ru-RU"/>
                </w:rPr>
                <w:t>- строительство автомагистралей, автомобильных дорог, в том числе улично-дорожных сетей, тротуаров и пешеходных дорожек, а также элементов их обустройства;</w:t>
              </w:r>
            </w:ins>
          </w:p>
          <w:p w:rsidR="00941F3A" w:rsidRPr="00941F3A" w:rsidRDefault="00941F3A" w:rsidP="00941F3A">
            <w:pPr>
              <w:spacing w:after="0" w:line="240" w:lineRule="auto"/>
              <w:rPr>
                <w:ins w:id="2266" w:author="Unknown"/>
                <w:rFonts w:ascii="Times New Roman" w:eastAsia="Times New Roman" w:hAnsi="Times New Roman" w:cs="Times New Roman"/>
                <w:sz w:val="24"/>
                <w:szCs w:val="24"/>
                <w:lang w:eastAsia="ru-RU"/>
              </w:rPr>
            </w:pPr>
            <w:ins w:id="2267" w:author="Unknown">
              <w:r w:rsidRPr="00941F3A">
                <w:rPr>
                  <w:rFonts w:ascii="Times New Roman" w:eastAsia="Times New Roman" w:hAnsi="Times New Roman" w:cs="Times New Roman"/>
                  <w:sz w:val="24"/>
                  <w:szCs w:val="24"/>
                  <w:lang w:eastAsia="ru-RU"/>
                </w:rPr>
                <w:t>- устройство дорожных одежд и покрытий на автомобильных дорогах, в том числе улично-дорожных сетей, мостов или тоннелей;</w:t>
              </w:r>
            </w:ins>
          </w:p>
          <w:p w:rsidR="00941F3A" w:rsidRPr="00941F3A" w:rsidRDefault="00941F3A" w:rsidP="00941F3A">
            <w:pPr>
              <w:spacing w:after="0" w:line="240" w:lineRule="auto"/>
              <w:rPr>
                <w:ins w:id="2268" w:author="Unknown"/>
                <w:rFonts w:ascii="Times New Roman" w:eastAsia="Times New Roman" w:hAnsi="Times New Roman" w:cs="Times New Roman"/>
                <w:sz w:val="24"/>
                <w:szCs w:val="24"/>
                <w:lang w:eastAsia="ru-RU"/>
              </w:rPr>
            </w:pPr>
            <w:ins w:id="2269" w:author="Unknown">
              <w:r w:rsidRPr="00941F3A">
                <w:rPr>
                  <w:rFonts w:ascii="Times New Roman" w:eastAsia="Times New Roman" w:hAnsi="Times New Roman" w:cs="Times New Roman"/>
                  <w:sz w:val="24"/>
                  <w:szCs w:val="24"/>
                  <w:lang w:eastAsia="ru-RU"/>
                </w:rPr>
                <w:t>- устройство дорожной вертикальной и горизонтальной разметки;</w:t>
              </w:r>
            </w:ins>
          </w:p>
          <w:p w:rsidR="00941F3A" w:rsidRPr="00941F3A" w:rsidRDefault="00941F3A" w:rsidP="00941F3A">
            <w:pPr>
              <w:spacing w:after="0" w:line="240" w:lineRule="auto"/>
              <w:rPr>
                <w:ins w:id="2270" w:author="Unknown"/>
                <w:rFonts w:ascii="Times New Roman" w:eastAsia="Times New Roman" w:hAnsi="Times New Roman" w:cs="Times New Roman"/>
                <w:sz w:val="24"/>
                <w:szCs w:val="24"/>
                <w:lang w:eastAsia="ru-RU"/>
              </w:rPr>
            </w:pPr>
            <w:ins w:id="2271" w:author="Unknown">
              <w:r w:rsidRPr="00941F3A">
                <w:rPr>
                  <w:rFonts w:ascii="Times New Roman" w:eastAsia="Times New Roman" w:hAnsi="Times New Roman" w:cs="Times New Roman"/>
                  <w:sz w:val="24"/>
                  <w:szCs w:val="24"/>
                  <w:lang w:eastAsia="ru-RU"/>
                </w:rPr>
                <w:t>- установку дорожных ограждений, сигнальных столбиков и дорожных знаков;</w:t>
              </w:r>
            </w:ins>
          </w:p>
          <w:p w:rsidR="00941F3A" w:rsidRPr="00941F3A" w:rsidRDefault="00941F3A" w:rsidP="00941F3A">
            <w:pPr>
              <w:spacing w:after="0" w:line="240" w:lineRule="auto"/>
              <w:rPr>
                <w:ins w:id="2272" w:author="Unknown"/>
                <w:rFonts w:ascii="Times New Roman" w:eastAsia="Times New Roman" w:hAnsi="Times New Roman" w:cs="Times New Roman"/>
                <w:sz w:val="24"/>
                <w:szCs w:val="24"/>
                <w:lang w:eastAsia="ru-RU"/>
              </w:rPr>
            </w:pPr>
            <w:ins w:id="2273" w:author="Unknown">
              <w:r w:rsidRPr="00941F3A">
                <w:rPr>
                  <w:rFonts w:ascii="Times New Roman" w:eastAsia="Times New Roman" w:hAnsi="Times New Roman" w:cs="Times New Roman"/>
                  <w:sz w:val="24"/>
                  <w:szCs w:val="24"/>
                  <w:lang w:eastAsia="ru-RU"/>
                </w:rPr>
                <w:t>- строительно-монтажные и пусконаладочные работы по оснащению инженерно-техническими средствами (системами) обеспечения транспортной безопасности;</w:t>
              </w:r>
            </w:ins>
          </w:p>
          <w:p w:rsidR="00941F3A" w:rsidRPr="00941F3A" w:rsidRDefault="00941F3A" w:rsidP="00941F3A">
            <w:pPr>
              <w:spacing w:after="0" w:line="240" w:lineRule="auto"/>
              <w:rPr>
                <w:ins w:id="2274" w:author="Unknown"/>
                <w:rFonts w:ascii="Times New Roman" w:eastAsia="Times New Roman" w:hAnsi="Times New Roman" w:cs="Times New Roman"/>
                <w:sz w:val="24"/>
                <w:szCs w:val="24"/>
                <w:lang w:eastAsia="ru-RU"/>
              </w:rPr>
            </w:pPr>
            <w:ins w:id="2275" w:author="Unknown">
              <w:r w:rsidRPr="00941F3A">
                <w:rPr>
                  <w:rFonts w:ascii="Times New Roman" w:eastAsia="Times New Roman" w:hAnsi="Times New Roman" w:cs="Times New Roman"/>
                  <w:sz w:val="24"/>
                  <w:szCs w:val="24"/>
                  <w:lang w:eastAsia="ru-RU"/>
                </w:rPr>
                <w:t>- строительство взлетно-посадочных полос аэродромов</w:t>
              </w:r>
            </w:ins>
          </w:p>
          <w:p w:rsidR="00941F3A" w:rsidRPr="00941F3A" w:rsidRDefault="00941F3A" w:rsidP="00941F3A">
            <w:pPr>
              <w:spacing w:after="0" w:line="240" w:lineRule="auto"/>
              <w:rPr>
                <w:ins w:id="2276" w:author="Unknown"/>
                <w:rFonts w:ascii="Times New Roman" w:eastAsia="Times New Roman" w:hAnsi="Times New Roman" w:cs="Times New Roman"/>
                <w:sz w:val="24"/>
                <w:szCs w:val="24"/>
                <w:lang w:eastAsia="ru-RU"/>
              </w:rPr>
            </w:pPr>
            <w:ins w:id="227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278" w:author="Unknown"/>
                <w:rFonts w:ascii="Times New Roman" w:eastAsia="Times New Roman" w:hAnsi="Times New Roman" w:cs="Times New Roman"/>
                <w:sz w:val="24"/>
                <w:szCs w:val="24"/>
                <w:lang w:eastAsia="ru-RU"/>
              </w:rPr>
            </w:pPr>
            <w:ins w:id="2279" w:author="Unknown">
              <w:r w:rsidRPr="00941F3A">
                <w:rPr>
                  <w:rFonts w:ascii="Times New Roman" w:eastAsia="Times New Roman" w:hAnsi="Times New Roman" w:cs="Times New Roman"/>
                  <w:sz w:val="24"/>
                  <w:szCs w:val="24"/>
                  <w:lang w:eastAsia="ru-RU"/>
                </w:rPr>
                <w:t>- установку уличного освещения и светофоров, см. 43.21;</w:t>
              </w:r>
            </w:ins>
          </w:p>
          <w:p w:rsidR="00941F3A" w:rsidRPr="00941F3A" w:rsidRDefault="00941F3A" w:rsidP="00941F3A">
            <w:pPr>
              <w:spacing w:after="0" w:line="240" w:lineRule="auto"/>
              <w:rPr>
                <w:ins w:id="2280" w:author="Unknown"/>
                <w:rFonts w:ascii="Times New Roman" w:eastAsia="Times New Roman" w:hAnsi="Times New Roman" w:cs="Times New Roman"/>
                <w:sz w:val="24"/>
                <w:szCs w:val="24"/>
                <w:lang w:eastAsia="ru-RU"/>
              </w:rPr>
            </w:pPr>
            <w:ins w:id="2281" w:author="Unknown">
              <w:r w:rsidRPr="00941F3A">
                <w:rPr>
                  <w:rFonts w:ascii="Times New Roman" w:eastAsia="Times New Roman" w:hAnsi="Times New Roman" w:cs="Times New Roman"/>
                  <w:sz w:val="24"/>
                  <w:szCs w:val="24"/>
                  <w:lang w:eastAsia="ru-RU"/>
                </w:rPr>
                <w:t>- выполнение архитектурных, проектных, инженерных работ, инженерных изысканий, см. 71.1;</w:t>
              </w:r>
            </w:ins>
          </w:p>
          <w:p w:rsidR="00941F3A" w:rsidRPr="00941F3A" w:rsidRDefault="00941F3A" w:rsidP="00941F3A">
            <w:pPr>
              <w:spacing w:after="0" w:line="240" w:lineRule="auto"/>
              <w:rPr>
                <w:ins w:id="2282" w:author="Unknown"/>
                <w:rFonts w:ascii="Times New Roman" w:eastAsia="Times New Roman" w:hAnsi="Times New Roman" w:cs="Times New Roman"/>
                <w:sz w:val="24"/>
                <w:szCs w:val="24"/>
                <w:lang w:eastAsia="ru-RU"/>
              </w:rPr>
            </w:pPr>
            <w:ins w:id="2283" w:author="Unknown">
              <w:r w:rsidRPr="00941F3A">
                <w:rPr>
                  <w:rFonts w:ascii="Times New Roman" w:eastAsia="Times New Roman" w:hAnsi="Times New Roman" w:cs="Times New Roman"/>
                  <w:sz w:val="24"/>
                  <w:szCs w:val="24"/>
                  <w:lang w:eastAsia="ru-RU"/>
                </w:rPr>
                <w:t>- управление проектами строительства, выполнение строительного контроля и авторского надзора, см. 71.1</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284" w:author="Unknown"/>
                <w:rFonts w:ascii="Times New Roman" w:eastAsia="Times New Roman" w:hAnsi="Times New Roman" w:cs="Times New Roman"/>
                <w:sz w:val="24"/>
                <w:szCs w:val="24"/>
                <w:lang w:eastAsia="ru-RU"/>
              </w:rPr>
            </w:pPr>
            <w:ins w:id="2285" w:author="Unknown">
              <w:r w:rsidRPr="00941F3A">
                <w:rPr>
                  <w:rFonts w:ascii="Times New Roman" w:eastAsia="Times New Roman" w:hAnsi="Times New Roman" w:cs="Times New Roman"/>
                  <w:sz w:val="24"/>
                  <w:szCs w:val="24"/>
                  <w:lang w:eastAsia="ru-RU"/>
                </w:rPr>
                <w:t>42.12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286" w:author="Unknown"/>
                <w:rFonts w:ascii="Times New Roman" w:eastAsia="Times New Roman" w:hAnsi="Times New Roman" w:cs="Times New Roman"/>
                <w:sz w:val="24"/>
                <w:szCs w:val="24"/>
                <w:lang w:eastAsia="ru-RU"/>
              </w:rPr>
            </w:pPr>
            <w:ins w:id="2287" w:author="Unknown">
              <w:r w:rsidRPr="00941F3A">
                <w:rPr>
                  <w:rFonts w:ascii="Times New Roman" w:eastAsia="Times New Roman" w:hAnsi="Times New Roman" w:cs="Times New Roman"/>
                  <w:sz w:val="24"/>
                  <w:szCs w:val="24"/>
                  <w:lang w:eastAsia="ru-RU"/>
                </w:rPr>
                <w:t>Строительство железных дорог и метро</w:t>
              </w:r>
            </w:ins>
          </w:p>
          <w:p w:rsidR="00941F3A" w:rsidRPr="00941F3A" w:rsidRDefault="00941F3A" w:rsidP="00941F3A">
            <w:pPr>
              <w:spacing w:after="0" w:line="240" w:lineRule="auto"/>
              <w:rPr>
                <w:ins w:id="2288" w:author="Unknown"/>
                <w:rFonts w:ascii="Times New Roman" w:eastAsia="Times New Roman" w:hAnsi="Times New Roman" w:cs="Times New Roman"/>
                <w:sz w:val="24"/>
                <w:szCs w:val="24"/>
                <w:lang w:eastAsia="ru-RU"/>
              </w:rPr>
            </w:pPr>
            <w:ins w:id="228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290" w:author="Unknown"/>
                <w:rFonts w:ascii="Times New Roman" w:eastAsia="Times New Roman" w:hAnsi="Times New Roman" w:cs="Times New Roman"/>
                <w:sz w:val="24"/>
                <w:szCs w:val="24"/>
                <w:lang w:eastAsia="ru-RU"/>
              </w:rPr>
            </w:pPr>
            <w:ins w:id="2291" w:author="Unknown">
              <w:r w:rsidRPr="00941F3A">
                <w:rPr>
                  <w:rFonts w:ascii="Times New Roman" w:eastAsia="Times New Roman" w:hAnsi="Times New Roman" w:cs="Times New Roman"/>
                  <w:sz w:val="24"/>
                  <w:szCs w:val="24"/>
                  <w:lang w:eastAsia="ru-RU"/>
                </w:rPr>
                <w:t>- строительство железных дорог, метрополитена</w:t>
              </w:r>
            </w:ins>
          </w:p>
          <w:p w:rsidR="00941F3A" w:rsidRPr="00941F3A" w:rsidRDefault="00941F3A" w:rsidP="00941F3A">
            <w:pPr>
              <w:spacing w:after="0" w:line="240" w:lineRule="auto"/>
              <w:rPr>
                <w:ins w:id="2292" w:author="Unknown"/>
                <w:rFonts w:ascii="Times New Roman" w:eastAsia="Times New Roman" w:hAnsi="Times New Roman" w:cs="Times New Roman"/>
                <w:sz w:val="24"/>
                <w:szCs w:val="24"/>
                <w:lang w:eastAsia="ru-RU"/>
              </w:rPr>
            </w:pPr>
            <w:ins w:id="2293"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294" w:author="Unknown"/>
                <w:rFonts w:ascii="Times New Roman" w:eastAsia="Times New Roman" w:hAnsi="Times New Roman" w:cs="Times New Roman"/>
                <w:sz w:val="24"/>
                <w:szCs w:val="24"/>
                <w:lang w:eastAsia="ru-RU"/>
              </w:rPr>
            </w:pPr>
            <w:ins w:id="2295" w:author="Unknown">
              <w:r w:rsidRPr="00941F3A">
                <w:rPr>
                  <w:rFonts w:ascii="Times New Roman" w:eastAsia="Times New Roman" w:hAnsi="Times New Roman" w:cs="Times New Roman"/>
                  <w:sz w:val="24"/>
                  <w:szCs w:val="24"/>
                  <w:lang w:eastAsia="ru-RU"/>
                </w:rPr>
                <w:t>- установку освещения и проведение прочих уличных электротехнических работ, см. 43.21;</w:t>
              </w:r>
            </w:ins>
          </w:p>
          <w:p w:rsidR="00941F3A" w:rsidRPr="00941F3A" w:rsidRDefault="00941F3A" w:rsidP="00941F3A">
            <w:pPr>
              <w:spacing w:after="0" w:line="240" w:lineRule="auto"/>
              <w:rPr>
                <w:ins w:id="2296" w:author="Unknown"/>
                <w:rFonts w:ascii="Times New Roman" w:eastAsia="Times New Roman" w:hAnsi="Times New Roman" w:cs="Times New Roman"/>
                <w:sz w:val="24"/>
                <w:szCs w:val="24"/>
                <w:lang w:eastAsia="ru-RU"/>
              </w:rPr>
            </w:pPr>
            <w:ins w:id="2297" w:author="Unknown">
              <w:r w:rsidRPr="00941F3A">
                <w:rPr>
                  <w:rFonts w:ascii="Times New Roman" w:eastAsia="Times New Roman" w:hAnsi="Times New Roman" w:cs="Times New Roman"/>
                  <w:sz w:val="24"/>
                  <w:szCs w:val="24"/>
                  <w:lang w:eastAsia="ru-RU"/>
                </w:rPr>
                <w:t>- выполнение архитектурных и инженерных работ, см. 71.1;</w:t>
              </w:r>
            </w:ins>
          </w:p>
          <w:p w:rsidR="00941F3A" w:rsidRPr="00941F3A" w:rsidRDefault="00941F3A" w:rsidP="00941F3A">
            <w:pPr>
              <w:spacing w:after="0" w:line="240" w:lineRule="auto"/>
              <w:rPr>
                <w:ins w:id="2298" w:author="Unknown"/>
                <w:rFonts w:ascii="Times New Roman" w:eastAsia="Times New Roman" w:hAnsi="Times New Roman" w:cs="Times New Roman"/>
                <w:sz w:val="24"/>
                <w:szCs w:val="24"/>
                <w:lang w:eastAsia="ru-RU"/>
              </w:rPr>
            </w:pPr>
            <w:ins w:id="2299" w:author="Unknown">
              <w:r w:rsidRPr="00941F3A">
                <w:rPr>
                  <w:rFonts w:ascii="Times New Roman" w:eastAsia="Times New Roman" w:hAnsi="Times New Roman" w:cs="Times New Roman"/>
                  <w:sz w:val="24"/>
                  <w:szCs w:val="24"/>
                  <w:lang w:eastAsia="ru-RU"/>
                </w:rPr>
                <w:t>- руководство проектом строительства, см. 71.1</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00" w:author="Unknown"/>
                <w:rFonts w:ascii="Times New Roman" w:eastAsia="Times New Roman" w:hAnsi="Times New Roman" w:cs="Times New Roman"/>
                <w:sz w:val="24"/>
                <w:szCs w:val="24"/>
                <w:lang w:eastAsia="ru-RU"/>
              </w:rPr>
            </w:pPr>
            <w:ins w:id="2301" w:author="Unknown">
              <w:r w:rsidRPr="00941F3A">
                <w:rPr>
                  <w:rFonts w:ascii="Times New Roman" w:eastAsia="Times New Roman" w:hAnsi="Times New Roman" w:cs="Times New Roman"/>
                  <w:sz w:val="24"/>
                  <w:szCs w:val="24"/>
                  <w:lang w:eastAsia="ru-RU"/>
                </w:rPr>
                <w:t>42.13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02" w:author="Unknown"/>
                <w:rFonts w:ascii="Times New Roman" w:eastAsia="Times New Roman" w:hAnsi="Times New Roman" w:cs="Times New Roman"/>
                <w:sz w:val="24"/>
                <w:szCs w:val="24"/>
                <w:lang w:eastAsia="ru-RU"/>
              </w:rPr>
            </w:pPr>
            <w:ins w:id="2303" w:author="Unknown">
              <w:r w:rsidRPr="00941F3A">
                <w:rPr>
                  <w:rFonts w:ascii="Times New Roman" w:eastAsia="Times New Roman" w:hAnsi="Times New Roman" w:cs="Times New Roman"/>
                  <w:sz w:val="24"/>
                  <w:szCs w:val="24"/>
                  <w:lang w:eastAsia="ru-RU"/>
                </w:rPr>
                <w:t>Строительство мостов и тоннелей</w:t>
              </w:r>
            </w:ins>
          </w:p>
          <w:p w:rsidR="00941F3A" w:rsidRPr="00941F3A" w:rsidRDefault="00941F3A" w:rsidP="00941F3A">
            <w:pPr>
              <w:spacing w:after="0" w:line="240" w:lineRule="auto"/>
              <w:rPr>
                <w:ins w:id="2304" w:author="Unknown"/>
                <w:rFonts w:ascii="Times New Roman" w:eastAsia="Times New Roman" w:hAnsi="Times New Roman" w:cs="Times New Roman"/>
                <w:sz w:val="24"/>
                <w:szCs w:val="24"/>
                <w:lang w:eastAsia="ru-RU"/>
              </w:rPr>
            </w:pPr>
            <w:ins w:id="230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306" w:author="Unknown"/>
                <w:rFonts w:ascii="Times New Roman" w:eastAsia="Times New Roman" w:hAnsi="Times New Roman" w:cs="Times New Roman"/>
                <w:sz w:val="24"/>
                <w:szCs w:val="24"/>
                <w:lang w:eastAsia="ru-RU"/>
              </w:rPr>
            </w:pPr>
            <w:ins w:id="2307" w:author="Unknown">
              <w:r w:rsidRPr="00941F3A">
                <w:rPr>
                  <w:rFonts w:ascii="Times New Roman" w:eastAsia="Times New Roman" w:hAnsi="Times New Roman" w:cs="Times New Roman"/>
                  <w:sz w:val="24"/>
                  <w:szCs w:val="24"/>
                  <w:lang w:eastAsia="ru-RU"/>
                </w:rPr>
                <w:t>- строительство мостов, включая эстакады, путепроводы, другие подобные искусственные дорожные сооружения и защитные дорожные сооружения;</w:t>
              </w:r>
            </w:ins>
          </w:p>
          <w:p w:rsidR="00941F3A" w:rsidRPr="00941F3A" w:rsidRDefault="00941F3A" w:rsidP="00941F3A">
            <w:pPr>
              <w:spacing w:after="0" w:line="240" w:lineRule="auto"/>
              <w:rPr>
                <w:ins w:id="2308" w:author="Unknown"/>
                <w:rFonts w:ascii="Times New Roman" w:eastAsia="Times New Roman" w:hAnsi="Times New Roman" w:cs="Times New Roman"/>
                <w:sz w:val="24"/>
                <w:szCs w:val="24"/>
                <w:lang w:eastAsia="ru-RU"/>
              </w:rPr>
            </w:pPr>
            <w:ins w:id="2309" w:author="Unknown">
              <w:r w:rsidRPr="00941F3A">
                <w:rPr>
                  <w:rFonts w:ascii="Times New Roman" w:eastAsia="Times New Roman" w:hAnsi="Times New Roman" w:cs="Times New Roman"/>
                  <w:sz w:val="24"/>
                  <w:szCs w:val="24"/>
                  <w:lang w:eastAsia="ru-RU"/>
                </w:rPr>
                <w:t>- строительство тоннелей</w:t>
              </w:r>
            </w:ins>
          </w:p>
          <w:p w:rsidR="00941F3A" w:rsidRPr="00941F3A" w:rsidRDefault="00941F3A" w:rsidP="00941F3A">
            <w:pPr>
              <w:spacing w:after="0" w:line="240" w:lineRule="auto"/>
              <w:rPr>
                <w:ins w:id="2310" w:author="Unknown"/>
                <w:rFonts w:ascii="Times New Roman" w:eastAsia="Times New Roman" w:hAnsi="Times New Roman" w:cs="Times New Roman"/>
                <w:sz w:val="24"/>
                <w:szCs w:val="24"/>
                <w:lang w:eastAsia="ru-RU"/>
              </w:rPr>
            </w:pPr>
            <w:ins w:id="231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312" w:author="Unknown"/>
                <w:rFonts w:ascii="Times New Roman" w:eastAsia="Times New Roman" w:hAnsi="Times New Roman" w:cs="Times New Roman"/>
                <w:sz w:val="24"/>
                <w:szCs w:val="24"/>
                <w:lang w:eastAsia="ru-RU"/>
              </w:rPr>
            </w:pPr>
            <w:ins w:id="2313" w:author="Unknown">
              <w:r w:rsidRPr="00941F3A">
                <w:rPr>
                  <w:rFonts w:ascii="Times New Roman" w:eastAsia="Times New Roman" w:hAnsi="Times New Roman" w:cs="Times New Roman"/>
                  <w:sz w:val="24"/>
                  <w:szCs w:val="24"/>
                  <w:lang w:eastAsia="ru-RU"/>
                </w:rPr>
                <w:t>- установку освещения, светофоров, проведение прочих уличных электротехнических работ, см. 43.21;</w:t>
              </w:r>
            </w:ins>
          </w:p>
          <w:p w:rsidR="00941F3A" w:rsidRPr="00941F3A" w:rsidRDefault="00941F3A" w:rsidP="00941F3A">
            <w:pPr>
              <w:spacing w:after="0" w:line="240" w:lineRule="auto"/>
              <w:rPr>
                <w:ins w:id="2314" w:author="Unknown"/>
                <w:rFonts w:ascii="Times New Roman" w:eastAsia="Times New Roman" w:hAnsi="Times New Roman" w:cs="Times New Roman"/>
                <w:sz w:val="24"/>
                <w:szCs w:val="24"/>
                <w:lang w:eastAsia="ru-RU"/>
              </w:rPr>
            </w:pPr>
            <w:ins w:id="2315" w:author="Unknown">
              <w:r w:rsidRPr="00941F3A">
                <w:rPr>
                  <w:rFonts w:ascii="Times New Roman" w:eastAsia="Times New Roman" w:hAnsi="Times New Roman" w:cs="Times New Roman"/>
                  <w:sz w:val="24"/>
                  <w:szCs w:val="24"/>
                  <w:lang w:eastAsia="ru-RU"/>
                </w:rPr>
                <w:t>- выполнение архитектурных, проектных, инженерных работ, инженерных изысканий, см. 71.1;</w:t>
              </w:r>
            </w:ins>
          </w:p>
          <w:p w:rsidR="00941F3A" w:rsidRPr="00941F3A" w:rsidRDefault="00941F3A" w:rsidP="00941F3A">
            <w:pPr>
              <w:spacing w:after="0" w:line="240" w:lineRule="auto"/>
              <w:rPr>
                <w:ins w:id="2316" w:author="Unknown"/>
                <w:rFonts w:ascii="Times New Roman" w:eastAsia="Times New Roman" w:hAnsi="Times New Roman" w:cs="Times New Roman"/>
                <w:sz w:val="24"/>
                <w:szCs w:val="24"/>
                <w:lang w:eastAsia="ru-RU"/>
              </w:rPr>
            </w:pPr>
            <w:ins w:id="2317" w:author="Unknown">
              <w:r w:rsidRPr="00941F3A">
                <w:rPr>
                  <w:rFonts w:ascii="Times New Roman" w:eastAsia="Times New Roman" w:hAnsi="Times New Roman" w:cs="Times New Roman"/>
                  <w:sz w:val="24"/>
                  <w:szCs w:val="24"/>
                  <w:lang w:eastAsia="ru-RU"/>
                </w:rPr>
                <w:t>- управление проектами строительства, выполнение строительного контроля и авторского надзора, см. 71.1</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18" w:author="Unknown"/>
                <w:rFonts w:ascii="Times New Roman" w:eastAsia="Times New Roman" w:hAnsi="Times New Roman" w:cs="Times New Roman"/>
                <w:sz w:val="24"/>
                <w:szCs w:val="24"/>
                <w:lang w:eastAsia="ru-RU"/>
              </w:rPr>
            </w:pPr>
            <w:ins w:id="2319" w:author="Unknown">
              <w:r w:rsidRPr="00941F3A">
                <w:rPr>
                  <w:rFonts w:ascii="Times New Roman" w:eastAsia="Times New Roman" w:hAnsi="Times New Roman" w:cs="Times New Roman"/>
                  <w:sz w:val="24"/>
                  <w:szCs w:val="24"/>
                  <w:lang w:eastAsia="ru-RU"/>
                </w:rPr>
                <w:t>42.2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20" w:author="Unknown"/>
                <w:rFonts w:ascii="Times New Roman" w:eastAsia="Times New Roman" w:hAnsi="Times New Roman" w:cs="Times New Roman"/>
                <w:sz w:val="24"/>
                <w:szCs w:val="24"/>
                <w:lang w:eastAsia="ru-RU"/>
              </w:rPr>
            </w:pPr>
            <w:ins w:id="2321" w:author="Unknown">
              <w:r w:rsidRPr="00941F3A">
                <w:rPr>
                  <w:rFonts w:ascii="Times New Roman" w:eastAsia="Times New Roman" w:hAnsi="Times New Roman" w:cs="Times New Roman"/>
                  <w:sz w:val="24"/>
                  <w:szCs w:val="24"/>
                  <w:lang w:eastAsia="ru-RU"/>
                </w:rPr>
                <w:t>Строительство инженерных коммуникаций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22" w:author="Unknown"/>
                <w:rFonts w:ascii="Times New Roman" w:eastAsia="Times New Roman" w:hAnsi="Times New Roman" w:cs="Times New Roman"/>
                <w:sz w:val="24"/>
                <w:szCs w:val="24"/>
                <w:lang w:eastAsia="ru-RU"/>
              </w:rPr>
            </w:pPr>
            <w:ins w:id="2323" w:author="Unknown">
              <w:r w:rsidRPr="00941F3A">
                <w:rPr>
                  <w:rFonts w:ascii="Times New Roman" w:eastAsia="Times New Roman" w:hAnsi="Times New Roman" w:cs="Times New Roman"/>
                  <w:sz w:val="24"/>
                  <w:szCs w:val="24"/>
                  <w:lang w:eastAsia="ru-RU"/>
                </w:rPr>
                <w:t>42.21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24" w:author="Unknown"/>
                <w:rFonts w:ascii="Times New Roman" w:eastAsia="Times New Roman" w:hAnsi="Times New Roman" w:cs="Times New Roman"/>
                <w:sz w:val="24"/>
                <w:szCs w:val="24"/>
                <w:lang w:eastAsia="ru-RU"/>
              </w:rPr>
            </w:pPr>
            <w:ins w:id="2325" w:author="Unknown">
              <w:r w:rsidRPr="00941F3A">
                <w:rPr>
                  <w:rFonts w:ascii="Times New Roman" w:eastAsia="Times New Roman" w:hAnsi="Times New Roman" w:cs="Times New Roman"/>
                  <w:sz w:val="24"/>
                  <w:szCs w:val="24"/>
                  <w:lang w:eastAsia="ru-RU"/>
                </w:rPr>
                <w:t>Строительство инженерных коммуникаций для водоснабжения и водоотведения, газоснабжения</w:t>
              </w:r>
            </w:ins>
          </w:p>
          <w:p w:rsidR="00941F3A" w:rsidRPr="00941F3A" w:rsidRDefault="00941F3A" w:rsidP="00941F3A">
            <w:pPr>
              <w:spacing w:after="0" w:line="240" w:lineRule="auto"/>
              <w:rPr>
                <w:ins w:id="2326" w:author="Unknown"/>
                <w:rFonts w:ascii="Times New Roman" w:eastAsia="Times New Roman" w:hAnsi="Times New Roman" w:cs="Times New Roman"/>
                <w:sz w:val="24"/>
                <w:szCs w:val="24"/>
                <w:lang w:eastAsia="ru-RU"/>
              </w:rPr>
            </w:pPr>
            <w:ins w:id="232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328" w:author="Unknown"/>
                <w:rFonts w:ascii="Times New Roman" w:eastAsia="Times New Roman" w:hAnsi="Times New Roman" w:cs="Times New Roman"/>
                <w:sz w:val="24"/>
                <w:szCs w:val="24"/>
                <w:lang w:eastAsia="ru-RU"/>
              </w:rPr>
            </w:pPr>
            <w:ins w:id="2329" w:author="Unknown">
              <w:r w:rsidRPr="00941F3A">
                <w:rPr>
                  <w:rFonts w:ascii="Times New Roman" w:eastAsia="Times New Roman" w:hAnsi="Times New Roman" w:cs="Times New Roman"/>
                  <w:sz w:val="24"/>
                  <w:szCs w:val="24"/>
                  <w:lang w:eastAsia="ru-RU"/>
                </w:rPr>
                <w:t>- строительство инженерных сооружений по водоснабжению и водоотведения</w:t>
              </w:r>
            </w:ins>
          </w:p>
          <w:p w:rsidR="00941F3A" w:rsidRPr="00941F3A" w:rsidRDefault="00941F3A" w:rsidP="00941F3A">
            <w:pPr>
              <w:spacing w:after="0" w:line="240" w:lineRule="auto"/>
              <w:rPr>
                <w:ins w:id="2330" w:author="Unknown"/>
                <w:rFonts w:ascii="Times New Roman" w:eastAsia="Times New Roman" w:hAnsi="Times New Roman" w:cs="Times New Roman"/>
                <w:sz w:val="24"/>
                <w:szCs w:val="24"/>
                <w:lang w:eastAsia="ru-RU"/>
              </w:rPr>
            </w:pPr>
            <w:ins w:id="233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332" w:author="Unknown"/>
                <w:rFonts w:ascii="Times New Roman" w:eastAsia="Times New Roman" w:hAnsi="Times New Roman" w:cs="Times New Roman"/>
                <w:sz w:val="24"/>
                <w:szCs w:val="24"/>
                <w:lang w:eastAsia="ru-RU"/>
              </w:rPr>
            </w:pPr>
            <w:ins w:id="2333" w:author="Unknown">
              <w:r w:rsidRPr="00941F3A">
                <w:rPr>
                  <w:rFonts w:ascii="Times New Roman" w:eastAsia="Times New Roman" w:hAnsi="Times New Roman" w:cs="Times New Roman"/>
                  <w:sz w:val="24"/>
                  <w:szCs w:val="24"/>
                  <w:lang w:eastAsia="ru-RU"/>
                </w:rPr>
                <w:t>- строительство сооружений гражданского строительства,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r>
            </w:ins>
          </w:p>
          <w:p w:rsidR="00941F3A" w:rsidRPr="00941F3A" w:rsidRDefault="00941F3A" w:rsidP="00941F3A">
            <w:pPr>
              <w:spacing w:after="0" w:line="240" w:lineRule="auto"/>
              <w:rPr>
                <w:ins w:id="2334" w:author="Unknown"/>
                <w:rFonts w:ascii="Times New Roman" w:eastAsia="Times New Roman" w:hAnsi="Times New Roman" w:cs="Times New Roman"/>
                <w:sz w:val="24"/>
                <w:szCs w:val="24"/>
                <w:lang w:eastAsia="ru-RU"/>
              </w:rPr>
            </w:pPr>
            <w:ins w:id="2335" w:author="Unknown">
              <w:r w:rsidRPr="00941F3A">
                <w:rPr>
                  <w:rFonts w:ascii="Times New Roman" w:eastAsia="Times New Roman" w:hAnsi="Times New Roman" w:cs="Times New Roman"/>
                  <w:sz w:val="24"/>
                  <w:szCs w:val="24"/>
                  <w:lang w:eastAsia="ru-RU"/>
                </w:rPr>
                <w:t>- строительство сетей водоотведения, включая их ремонт, водоочистных сооружений, насосных станций</w:t>
              </w:r>
            </w:ins>
          </w:p>
          <w:p w:rsidR="00941F3A" w:rsidRPr="00941F3A" w:rsidRDefault="00941F3A" w:rsidP="00941F3A">
            <w:pPr>
              <w:spacing w:after="0" w:line="240" w:lineRule="auto"/>
              <w:rPr>
                <w:ins w:id="2336" w:author="Unknown"/>
                <w:rFonts w:ascii="Times New Roman" w:eastAsia="Times New Roman" w:hAnsi="Times New Roman" w:cs="Times New Roman"/>
                <w:sz w:val="24"/>
                <w:szCs w:val="24"/>
                <w:lang w:eastAsia="ru-RU"/>
              </w:rPr>
            </w:pPr>
            <w:ins w:id="233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338" w:author="Unknown"/>
                <w:rFonts w:ascii="Times New Roman" w:eastAsia="Times New Roman" w:hAnsi="Times New Roman" w:cs="Times New Roman"/>
                <w:sz w:val="24"/>
                <w:szCs w:val="24"/>
                <w:lang w:eastAsia="ru-RU"/>
              </w:rPr>
            </w:pPr>
            <w:ins w:id="2339" w:author="Unknown">
              <w:r w:rsidRPr="00941F3A">
                <w:rPr>
                  <w:rFonts w:ascii="Times New Roman" w:eastAsia="Times New Roman" w:hAnsi="Times New Roman" w:cs="Times New Roman"/>
                  <w:sz w:val="24"/>
                  <w:szCs w:val="24"/>
                  <w:lang w:eastAsia="ru-RU"/>
                </w:rPr>
                <w:t>- бурение скважин на воду</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40" w:author="Unknown"/>
                <w:rFonts w:ascii="Times New Roman" w:eastAsia="Times New Roman" w:hAnsi="Times New Roman" w:cs="Times New Roman"/>
                <w:sz w:val="24"/>
                <w:szCs w:val="24"/>
                <w:lang w:eastAsia="ru-RU"/>
              </w:rPr>
            </w:pPr>
            <w:ins w:id="2341" w:author="Unknown">
              <w:r w:rsidRPr="00941F3A">
                <w:rPr>
                  <w:rFonts w:ascii="Times New Roman" w:eastAsia="Times New Roman" w:hAnsi="Times New Roman" w:cs="Times New Roman"/>
                  <w:sz w:val="24"/>
                  <w:szCs w:val="24"/>
                  <w:lang w:eastAsia="ru-RU"/>
                </w:rPr>
                <w:t>42.22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42" w:author="Unknown"/>
                <w:rFonts w:ascii="Times New Roman" w:eastAsia="Times New Roman" w:hAnsi="Times New Roman" w:cs="Times New Roman"/>
                <w:sz w:val="24"/>
                <w:szCs w:val="24"/>
                <w:lang w:eastAsia="ru-RU"/>
              </w:rPr>
            </w:pPr>
            <w:ins w:id="2343" w:author="Unknown">
              <w:r w:rsidRPr="00941F3A">
                <w:rPr>
                  <w:rFonts w:ascii="Times New Roman" w:eastAsia="Times New Roman" w:hAnsi="Times New Roman" w:cs="Times New Roman"/>
                  <w:sz w:val="24"/>
                  <w:szCs w:val="24"/>
                  <w:lang w:eastAsia="ru-RU"/>
                </w:rPr>
                <w:t>Строительство коммунальных объектов для обеспечения электроэнергией и телекоммуникациями</w:t>
              </w:r>
            </w:ins>
          </w:p>
          <w:p w:rsidR="00941F3A" w:rsidRPr="00941F3A" w:rsidRDefault="00941F3A" w:rsidP="00941F3A">
            <w:pPr>
              <w:spacing w:after="0" w:line="240" w:lineRule="auto"/>
              <w:rPr>
                <w:ins w:id="2344" w:author="Unknown"/>
                <w:rFonts w:ascii="Times New Roman" w:eastAsia="Times New Roman" w:hAnsi="Times New Roman" w:cs="Times New Roman"/>
                <w:sz w:val="24"/>
                <w:szCs w:val="24"/>
                <w:lang w:eastAsia="ru-RU"/>
              </w:rPr>
            </w:pPr>
            <w:ins w:id="234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346" w:author="Unknown"/>
                <w:rFonts w:ascii="Times New Roman" w:eastAsia="Times New Roman" w:hAnsi="Times New Roman" w:cs="Times New Roman"/>
                <w:sz w:val="24"/>
                <w:szCs w:val="24"/>
                <w:lang w:eastAsia="ru-RU"/>
              </w:rPr>
            </w:pPr>
            <w:ins w:id="2347" w:author="Unknown">
              <w:r w:rsidRPr="00941F3A">
                <w:rPr>
                  <w:rFonts w:ascii="Times New Roman" w:eastAsia="Times New Roman" w:hAnsi="Times New Roman" w:cs="Times New Roman"/>
                  <w:sz w:val="24"/>
                  <w:szCs w:val="24"/>
                  <w:lang w:eastAsia="ru-RU"/>
                </w:rPr>
                <w:t>- строительство линий распределения электроэнергии, а также зданий и сооружений, которые являются неотъемлемой частью этих систем;</w:t>
              </w:r>
            </w:ins>
          </w:p>
          <w:p w:rsidR="00941F3A" w:rsidRPr="00941F3A" w:rsidRDefault="00941F3A" w:rsidP="00941F3A">
            <w:pPr>
              <w:spacing w:after="0" w:line="240" w:lineRule="auto"/>
              <w:rPr>
                <w:ins w:id="2348" w:author="Unknown"/>
                <w:rFonts w:ascii="Times New Roman" w:eastAsia="Times New Roman" w:hAnsi="Times New Roman" w:cs="Times New Roman"/>
                <w:sz w:val="24"/>
                <w:szCs w:val="24"/>
                <w:lang w:eastAsia="ru-RU"/>
              </w:rPr>
            </w:pPr>
            <w:ins w:id="2349" w:author="Unknown">
              <w:r w:rsidRPr="00941F3A">
                <w:rPr>
                  <w:rFonts w:ascii="Times New Roman" w:eastAsia="Times New Roman" w:hAnsi="Times New Roman" w:cs="Times New Roman"/>
                  <w:sz w:val="24"/>
                  <w:szCs w:val="24"/>
                  <w:lang w:eastAsia="ru-RU"/>
                </w:rPr>
                <w:t>- 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r>
            </w:ins>
          </w:p>
          <w:p w:rsidR="00941F3A" w:rsidRPr="00941F3A" w:rsidRDefault="00941F3A" w:rsidP="00941F3A">
            <w:pPr>
              <w:spacing w:after="0" w:line="240" w:lineRule="auto"/>
              <w:rPr>
                <w:ins w:id="2350" w:author="Unknown"/>
                <w:rFonts w:ascii="Times New Roman" w:eastAsia="Times New Roman" w:hAnsi="Times New Roman" w:cs="Times New Roman"/>
                <w:sz w:val="24"/>
                <w:szCs w:val="24"/>
                <w:lang w:eastAsia="ru-RU"/>
              </w:rPr>
            </w:pPr>
            <w:ins w:id="235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352" w:author="Unknown"/>
                <w:rFonts w:ascii="Times New Roman" w:eastAsia="Times New Roman" w:hAnsi="Times New Roman" w:cs="Times New Roman"/>
                <w:sz w:val="24"/>
                <w:szCs w:val="24"/>
                <w:lang w:eastAsia="ru-RU"/>
              </w:rPr>
            </w:pPr>
            <w:ins w:id="2353" w:author="Unknown">
              <w:r w:rsidRPr="00941F3A">
                <w:rPr>
                  <w:rFonts w:ascii="Times New Roman" w:eastAsia="Times New Roman" w:hAnsi="Times New Roman" w:cs="Times New Roman"/>
                  <w:sz w:val="24"/>
                  <w:szCs w:val="24"/>
                  <w:lang w:eastAsia="ru-RU"/>
                </w:rPr>
                <w:t>- инженерно-техническое проектирование и деятельность технических консультантов в соответствующих областях, см. 71.12</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54" w:author="Unknown"/>
                <w:rFonts w:ascii="Times New Roman" w:eastAsia="Times New Roman" w:hAnsi="Times New Roman" w:cs="Times New Roman"/>
                <w:sz w:val="24"/>
                <w:szCs w:val="24"/>
                <w:lang w:eastAsia="ru-RU"/>
              </w:rPr>
            </w:pPr>
            <w:ins w:id="2355" w:author="Unknown">
              <w:r w:rsidRPr="00941F3A">
                <w:rPr>
                  <w:rFonts w:ascii="Times New Roman" w:eastAsia="Times New Roman" w:hAnsi="Times New Roman" w:cs="Times New Roman"/>
                  <w:sz w:val="24"/>
                  <w:szCs w:val="24"/>
                  <w:lang w:eastAsia="ru-RU"/>
                </w:rPr>
                <w:t>42.22.1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56" w:author="Unknown"/>
                <w:rFonts w:ascii="Times New Roman" w:eastAsia="Times New Roman" w:hAnsi="Times New Roman" w:cs="Times New Roman"/>
                <w:sz w:val="24"/>
                <w:szCs w:val="24"/>
                <w:lang w:eastAsia="ru-RU"/>
              </w:rPr>
            </w:pPr>
            <w:ins w:id="2357" w:author="Unknown">
              <w:r w:rsidRPr="00941F3A">
                <w:rPr>
                  <w:rFonts w:ascii="Times New Roman" w:eastAsia="Times New Roman" w:hAnsi="Times New Roman" w:cs="Times New Roman"/>
                  <w:sz w:val="24"/>
                  <w:szCs w:val="24"/>
                  <w:lang w:eastAsia="ru-RU"/>
                </w:rPr>
                <w:t>Строительство междугородних линий электропередачи и связи</w:t>
              </w:r>
            </w:ins>
          </w:p>
          <w:p w:rsidR="00941F3A" w:rsidRPr="00941F3A" w:rsidRDefault="00941F3A" w:rsidP="00941F3A">
            <w:pPr>
              <w:spacing w:after="0" w:line="240" w:lineRule="auto"/>
              <w:rPr>
                <w:ins w:id="2358" w:author="Unknown"/>
                <w:rFonts w:ascii="Times New Roman" w:eastAsia="Times New Roman" w:hAnsi="Times New Roman" w:cs="Times New Roman"/>
                <w:sz w:val="24"/>
                <w:szCs w:val="24"/>
                <w:lang w:eastAsia="ru-RU"/>
              </w:rPr>
            </w:pPr>
            <w:ins w:id="2359"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360" w:author="Unknown"/>
                <w:rFonts w:ascii="Times New Roman" w:eastAsia="Times New Roman" w:hAnsi="Times New Roman" w:cs="Times New Roman"/>
                <w:sz w:val="24"/>
                <w:szCs w:val="24"/>
                <w:lang w:eastAsia="ru-RU"/>
              </w:rPr>
            </w:pPr>
            <w:ins w:id="2361" w:author="Unknown">
              <w:r w:rsidRPr="00941F3A">
                <w:rPr>
                  <w:rFonts w:ascii="Times New Roman" w:eastAsia="Times New Roman" w:hAnsi="Times New Roman" w:cs="Times New Roman"/>
                  <w:sz w:val="24"/>
                  <w:szCs w:val="24"/>
                  <w:lang w:eastAsia="ru-RU"/>
                </w:rPr>
                <w:t>- прокладку кабелей связи</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62" w:author="Unknown"/>
                <w:rFonts w:ascii="Times New Roman" w:eastAsia="Times New Roman" w:hAnsi="Times New Roman" w:cs="Times New Roman"/>
                <w:sz w:val="24"/>
                <w:szCs w:val="24"/>
                <w:lang w:eastAsia="ru-RU"/>
              </w:rPr>
            </w:pPr>
            <w:ins w:id="2363" w:author="Unknown">
              <w:r w:rsidRPr="00941F3A">
                <w:rPr>
                  <w:rFonts w:ascii="Times New Roman" w:eastAsia="Times New Roman" w:hAnsi="Times New Roman" w:cs="Times New Roman"/>
                  <w:sz w:val="24"/>
                  <w:szCs w:val="24"/>
                  <w:lang w:eastAsia="ru-RU"/>
                </w:rPr>
                <w:t>42.22.2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64" w:author="Unknown"/>
                <w:rFonts w:ascii="Times New Roman" w:eastAsia="Times New Roman" w:hAnsi="Times New Roman" w:cs="Times New Roman"/>
                <w:sz w:val="24"/>
                <w:szCs w:val="24"/>
                <w:lang w:eastAsia="ru-RU"/>
              </w:rPr>
            </w:pPr>
            <w:ins w:id="2365" w:author="Unknown">
              <w:r w:rsidRPr="00941F3A">
                <w:rPr>
                  <w:rFonts w:ascii="Times New Roman" w:eastAsia="Times New Roman" w:hAnsi="Times New Roman" w:cs="Times New Roman"/>
                  <w:sz w:val="24"/>
                  <w:szCs w:val="24"/>
                  <w:lang w:eastAsia="ru-RU"/>
                </w:rPr>
                <w:t>Строительство местных линий электропередачи и связи</w:t>
              </w:r>
            </w:ins>
          </w:p>
          <w:p w:rsidR="00941F3A" w:rsidRPr="00941F3A" w:rsidRDefault="00941F3A" w:rsidP="00941F3A">
            <w:pPr>
              <w:spacing w:after="0" w:line="240" w:lineRule="auto"/>
              <w:rPr>
                <w:ins w:id="2366" w:author="Unknown"/>
                <w:rFonts w:ascii="Times New Roman" w:eastAsia="Times New Roman" w:hAnsi="Times New Roman" w:cs="Times New Roman"/>
                <w:sz w:val="24"/>
                <w:szCs w:val="24"/>
                <w:lang w:eastAsia="ru-RU"/>
              </w:rPr>
            </w:pPr>
            <w:ins w:id="236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368" w:author="Unknown"/>
                <w:rFonts w:ascii="Times New Roman" w:eastAsia="Times New Roman" w:hAnsi="Times New Roman" w:cs="Times New Roman"/>
                <w:sz w:val="24"/>
                <w:szCs w:val="24"/>
                <w:lang w:eastAsia="ru-RU"/>
              </w:rPr>
            </w:pPr>
            <w:ins w:id="2369" w:author="Unknown">
              <w:r w:rsidRPr="00941F3A">
                <w:rPr>
                  <w:rFonts w:ascii="Times New Roman" w:eastAsia="Times New Roman" w:hAnsi="Times New Roman" w:cs="Times New Roman"/>
                  <w:sz w:val="24"/>
                  <w:szCs w:val="24"/>
                  <w:lang w:eastAsia="ru-RU"/>
                </w:rPr>
                <w:t>- прокладку кабелей связи</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70" w:author="Unknown"/>
                <w:rFonts w:ascii="Times New Roman" w:eastAsia="Times New Roman" w:hAnsi="Times New Roman" w:cs="Times New Roman"/>
                <w:sz w:val="24"/>
                <w:szCs w:val="24"/>
                <w:lang w:eastAsia="ru-RU"/>
              </w:rPr>
            </w:pPr>
            <w:ins w:id="2371" w:author="Unknown">
              <w:r w:rsidRPr="00941F3A">
                <w:rPr>
                  <w:rFonts w:ascii="Times New Roman" w:eastAsia="Times New Roman" w:hAnsi="Times New Roman" w:cs="Times New Roman"/>
                  <w:sz w:val="24"/>
                  <w:szCs w:val="24"/>
                  <w:lang w:eastAsia="ru-RU"/>
                </w:rPr>
                <w:t>42.22.3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72" w:author="Unknown"/>
                <w:rFonts w:ascii="Times New Roman" w:eastAsia="Times New Roman" w:hAnsi="Times New Roman" w:cs="Times New Roman"/>
                <w:sz w:val="24"/>
                <w:szCs w:val="24"/>
                <w:lang w:eastAsia="ru-RU"/>
              </w:rPr>
            </w:pPr>
            <w:ins w:id="2373" w:author="Unknown">
              <w:r w:rsidRPr="00941F3A">
                <w:rPr>
                  <w:rFonts w:ascii="Times New Roman" w:eastAsia="Times New Roman" w:hAnsi="Times New Roman" w:cs="Times New Roman"/>
                  <w:sz w:val="24"/>
                  <w:szCs w:val="24"/>
                  <w:lang w:eastAsia="ru-RU"/>
                </w:rPr>
                <w:t>Строительство электростанций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74" w:author="Unknown"/>
                <w:rFonts w:ascii="Times New Roman" w:eastAsia="Times New Roman" w:hAnsi="Times New Roman" w:cs="Times New Roman"/>
                <w:sz w:val="24"/>
                <w:szCs w:val="24"/>
                <w:lang w:eastAsia="ru-RU"/>
              </w:rPr>
            </w:pPr>
            <w:ins w:id="2375" w:author="Unknown">
              <w:r w:rsidRPr="00941F3A">
                <w:rPr>
                  <w:rFonts w:ascii="Times New Roman" w:eastAsia="Times New Roman" w:hAnsi="Times New Roman" w:cs="Times New Roman"/>
                  <w:sz w:val="24"/>
                  <w:szCs w:val="24"/>
                  <w:lang w:eastAsia="ru-RU"/>
                </w:rPr>
                <w:t>42.9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76" w:author="Unknown"/>
                <w:rFonts w:ascii="Times New Roman" w:eastAsia="Times New Roman" w:hAnsi="Times New Roman" w:cs="Times New Roman"/>
                <w:sz w:val="24"/>
                <w:szCs w:val="24"/>
                <w:lang w:eastAsia="ru-RU"/>
              </w:rPr>
            </w:pPr>
            <w:ins w:id="2377" w:author="Unknown">
              <w:r w:rsidRPr="00941F3A">
                <w:rPr>
                  <w:rFonts w:ascii="Times New Roman" w:eastAsia="Times New Roman" w:hAnsi="Times New Roman" w:cs="Times New Roman"/>
                  <w:sz w:val="24"/>
                  <w:szCs w:val="24"/>
                  <w:lang w:eastAsia="ru-RU"/>
                </w:rPr>
                <w:t>Строительство прочих инженерных сооружений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78" w:author="Unknown"/>
                <w:rFonts w:ascii="Times New Roman" w:eastAsia="Times New Roman" w:hAnsi="Times New Roman" w:cs="Times New Roman"/>
                <w:sz w:val="24"/>
                <w:szCs w:val="24"/>
                <w:lang w:eastAsia="ru-RU"/>
              </w:rPr>
            </w:pPr>
            <w:ins w:id="2379" w:author="Unknown">
              <w:r w:rsidRPr="00941F3A">
                <w:rPr>
                  <w:rFonts w:ascii="Times New Roman" w:eastAsia="Times New Roman" w:hAnsi="Times New Roman" w:cs="Times New Roman"/>
                  <w:sz w:val="24"/>
                  <w:szCs w:val="24"/>
                  <w:lang w:eastAsia="ru-RU"/>
                </w:rPr>
                <w:t>42.91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80" w:author="Unknown"/>
                <w:rFonts w:ascii="Times New Roman" w:eastAsia="Times New Roman" w:hAnsi="Times New Roman" w:cs="Times New Roman"/>
                <w:sz w:val="24"/>
                <w:szCs w:val="24"/>
                <w:lang w:eastAsia="ru-RU"/>
              </w:rPr>
            </w:pPr>
            <w:ins w:id="2381" w:author="Unknown">
              <w:r w:rsidRPr="00941F3A">
                <w:rPr>
                  <w:rFonts w:ascii="Times New Roman" w:eastAsia="Times New Roman" w:hAnsi="Times New Roman" w:cs="Times New Roman"/>
                  <w:sz w:val="24"/>
                  <w:szCs w:val="24"/>
                  <w:lang w:eastAsia="ru-RU"/>
                </w:rPr>
                <w:t>Строительство водных сооружений</w:t>
              </w:r>
            </w:ins>
          </w:p>
          <w:p w:rsidR="00941F3A" w:rsidRPr="00941F3A" w:rsidRDefault="00941F3A" w:rsidP="00941F3A">
            <w:pPr>
              <w:spacing w:after="0" w:line="240" w:lineRule="auto"/>
              <w:rPr>
                <w:ins w:id="2382" w:author="Unknown"/>
                <w:rFonts w:ascii="Times New Roman" w:eastAsia="Times New Roman" w:hAnsi="Times New Roman" w:cs="Times New Roman"/>
                <w:sz w:val="24"/>
                <w:szCs w:val="24"/>
                <w:lang w:eastAsia="ru-RU"/>
              </w:rPr>
            </w:pPr>
            <w:ins w:id="238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384" w:author="Unknown"/>
                <w:rFonts w:ascii="Times New Roman" w:eastAsia="Times New Roman" w:hAnsi="Times New Roman" w:cs="Times New Roman"/>
                <w:sz w:val="24"/>
                <w:szCs w:val="24"/>
                <w:lang w:eastAsia="ru-RU"/>
              </w:rPr>
            </w:pPr>
            <w:ins w:id="2385" w:author="Unknown">
              <w:r w:rsidRPr="00941F3A">
                <w:rPr>
                  <w:rFonts w:ascii="Times New Roman" w:eastAsia="Times New Roman" w:hAnsi="Times New Roman" w:cs="Times New Roman"/>
                  <w:sz w:val="24"/>
                  <w:szCs w:val="24"/>
                  <w:lang w:eastAsia="ru-RU"/>
                </w:rPr>
                <w:t>- строительство гидротехнических сооружений (шлюзов, дамб и плотин);</w:t>
              </w:r>
            </w:ins>
          </w:p>
          <w:p w:rsidR="00941F3A" w:rsidRPr="00941F3A" w:rsidRDefault="00941F3A" w:rsidP="00941F3A">
            <w:pPr>
              <w:spacing w:after="0" w:line="240" w:lineRule="auto"/>
              <w:rPr>
                <w:ins w:id="2386" w:author="Unknown"/>
                <w:rFonts w:ascii="Times New Roman" w:eastAsia="Times New Roman" w:hAnsi="Times New Roman" w:cs="Times New Roman"/>
                <w:sz w:val="24"/>
                <w:szCs w:val="24"/>
                <w:lang w:eastAsia="ru-RU"/>
              </w:rPr>
            </w:pPr>
            <w:ins w:id="2387" w:author="Unknown">
              <w:r w:rsidRPr="00941F3A">
                <w:rPr>
                  <w:rFonts w:ascii="Times New Roman" w:eastAsia="Times New Roman" w:hAnsi="Times New Roman" w:cs="Times New Roman"/>
                  <w:sz w:val="24"/>
                  <w:szCs w:val="24"/>
                  <w:lang w:eastAsia="ru-RU"/>
                </w:rPr>
                <w:t>- строительство ирригационных систем;</w:t>
              </w:r>
            </w:ins>
          </w:p>
          <w:p w:rsidR="00941F3A" w:rsidRPr="00941F3A" w:rsidRDefault="00941F3A" w:rsidP="00941F3A">
            <w:pPr>
              <w:spacing w:after="0" w:line="240" w:lineRule="auto"/>
              <w:rPr>
                <w:ins w:id="2388" w:author="Unknown"/>
                <w:rFonts w:ascii="Times New Roman" w:eastAsia="Times New Roman" w:hAnsi="Times New Roman" w:cs="Times New Roman"/>
                <w:sz w:val="24"/>
                <w:szCs w:val="24"/>
                <w:lang w:eastAsia="ru-RU"/>
              </w:rPr>
            </w:pPr>
            <w:ins w:id="2389" w:author="Unknown">
              <w:r w:rsidRPr="00941F3A">
                <w:rPr>
                  <w:rFonts w:ascii="Times New Roman" w:eastAsia="Times New Roman" w:hAnsi="Times New Roman" w:cs="Times New Roman"/>
                  <w:sz w:val="24"/>
                  <w:szCs w:val="24"/>
                  <w:lang w:eastAsia="ru-RU"/>
                </w:rPr>
                <w:t>- производство дноочистительных, дноуглубительных и берегоукрепительных работ</w:t>
              </w:r>
            </w:ins>
          </w:p>
          <w:p w:rsidR="00941F3A" w:rsidRPr="00941F3A" w:rsidRDefault="00941F3A" w:rsidP="00941F3A">
            <w:pPr>
              <w:spacing w:after="0" w:line="240" w:lineRule="auto"/>
              <w:rPr>
                <w:ins w:id="2390" w:author="Unknown"/>
                <w:rFonts w:ascii="Times New Roman" w:eastAsia="Times New Roman" w:hAnsi="Times New Roman" w:cs="Times New Roman"/>
                <w:sz w:val="24"/>
                <w:szCs w:val="24"/>
                <w:lang w:eastAsia="ru-RU"/>
              </w:rPr>
            </w:pPr>
            <w:ins w:id="239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392" w:author="Unknown"/>
                <w:rFonts w:ascii="Times New Roman" w:eastAsia="Times New Roman" w:hAnsi="Times New Roman" w:cs="Times New Roman"/>
                <w:sz w:val="24"/>
                <w:szCs w:val="24"/>
                <w:lang w:eastAsia="ru-RU"/>
              </w:rPr>
            </w:pPr>
            <w:ins w:id="2393" w:author="Unknown">
              <w:r w:rsidRPr="00941F3A">
                <w:rPr>
                  <w:rFonts w:ascii="Times New Roman" w:eastAsia="Times New Roman" w:hAnsi="Times New Roman" w:cs="Times New Roman"/>
                  <w:sz w:val="24"/>
                  <w:szCs w:val="24"/>
                  <w:lang w:eastAsia="ru-RU"/>
                </w:rPr>
                <w:t>- инженерно-техническое проектирование и деятельность технических консультантов в соответствующих областях, см. 71.12</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94" w:author="Unknown"/>
                <w:rFonts w:ascii="Times New Roman" w:eastAsia="Times New Roman" w:hAnsi="Times New Roman" w:cs="Times New Roman"/>
                <w:sz w:val="24"/>
                <w:szCs w:val="24"/>
                <w:lang w:eastAsia="ru-RU"/>
              </w:rPr>
            </w:pPr>
            <w:ins w:id="2395" w:author="Unknown">
              <w:r w:rsidRPr="00941F3A">
                <w:rPr>
                  <w:rFonts w:ascii="Times New Roman" w:eastAsia="Times New Roman" w:hAnsi="Times New Roman" w:cs="Times New Roman"/>
                  <w:sz w:val="24"/>
                  <w:szCs w:val="24"/>
                  <w:lang w:eastAsia="ru-RU"/>
                </w:rPr>
                <w:t>42.91.1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396" w:author="Unknown"/>
                <w:rFonts w:ascii="Times New Roman" w:eastAsia="Times New Roman" w:hAnsi="Times New Roman" w:cs="Times New Roman"/>
                <w:sz w:val="24"/>
                <w:szCs w:val="24"/>
                <w:lang w:eastAsia="ru-RU"/>
              </w:rPr>
            </w:pPr>
            <w:ins w:id="2397" w:author="Unknown">
              <w:r w:rsidRPr="00941F3A">
                <w:rPr>
                  <w:rFonts w:ascii="Times New Roman" w:eastAsia="Times New Roman" w:hAnsi="Times New Roman" w:cs="Times New Roman"/>
                  <w:sz w:val="24"/>
                  <w:szCs w:val="24"/>
                  <w:lang w:eastAsia="ru-RU"/>
                </w:rPr>
                <w:t>Строительство портовых сооружений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398" w:author="Unknown"/>
                <w:rFonts w:ascii="Times New Roman" w:eastAsia="Times New Roman" w:hAnsi="Times New Roman" w:cs="Times New Roman"/>
                <w:sz w:val="24"/>
                <w:szCs w:val="24"/>
                <w:lang w:eastAsia="ru-RU"/>
              </w:rPr>
            </w:pPr>
            <w:ins w:id="2399" w:author="Unknown">
              <w:r w:rsidRPr="00941F3A">
                <w:rPr>
                  <w:rFonts w:ascii="Times New Roman" w:eastAsia="Times New Roman" w:hAnsi="Times New Roman" w:cs="Times New Roman"/>
                  <w:sz w:val="24"/>
                  <w:szCs w:val="24"/>
                  <w:lang w:eastAsia="ru-RU"/>
                </w:rPr>
                <w:t>42.91.2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00" w:author="Unknown"/>
                <w:rFonts w:ascii="Times New Roman" w:eastAsia="Times New Roman" w:hAnsi="Times New Roman" w:cs="Times New Roman"/>
                <w:sz w:val="24"/>
                <w:szCs w:val="24"/>
                <w:lang w:eastAsia="ru-RU"/>
              </w:rPr>
            </w:pPr>
            <w:ins w:id="2401" w:author="Unknown">
              <w:r w:rsidRPr="00941F3A">
                <w:rPr>
                  <w:rFonts w:ascii="Times New Roman" w:eastAsia="Times New Roman" w:hAnsi="Times New Roman" w:cs="Times New Roman"/>
                  <w:sz w:val="24"/>
                  <w:szCs w:val="24"/>
                  <w:lang w:eastAsia="ru-RU"/>
                </w:rPr>
                <w:t>Строительство гидротехнических сооружений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02" w:author="Unknown"/>
                <w:rFonts w:ascii="Times New Roman" w:eastAsia="Times New Roman" w:hAnsi="Times New Roman" w:cs="Times New Roman"/>
                <w:sz w:val="24"/>
                <w:szCs w:val="24"/>
                <w:lang w:eastAsia="ru-RU"/>
              </w:rPr>
            </w:pPr>
            <w:ins w:id="2403" w:author="Unknown">
              <w:r w:rsidRPr="00941F3A">
                <w:rPr>
                  <w:rFonts w:ascii="Times New Roman" w:eastAsia="Times New Roman" w:hAnsi="Times New Roman" w:cs="Times New Roman"/>
                  <w:sz w:val="24"/>
                  <w:szCs w:val="24"/>
                  <w:lang w:eastAsia="ru-RU"/>
                </w:rPr>
                <w:t>42.91.3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04" w:author="Unknown"/>
                <w:rFonts w:ascii="Times New Roman" w:eastAsia="Times New Roman" w:hAnsi="Times New Roman" w:cs="Times New Roman"/>
                <w:sz w:val="24"/>
                <w:szCs w:val="24"/>
                <w:lang w:eastAsia="ru-RU"/>
              </w:rPr>
            </w:pPr>
            <w:ins w:id="2405" w:author="Unknown">
              <w:r w:rsidRPr="00941F3A">
                <w:rPr>
                  <w:rFonts w:ascii="Times New Roman" w:eastAsia="Times New Roman" w:hAnsi="Times New Roman" w:cs="Times New Roman"/>
                  <w:sz w:val="24"/>
                  <w:szCs w:val="24"/>
                  <w:lang w:eastAsia="ru-RU"/>
                </w:rPr>
                <w:t>Строительство ирригационных систем</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06" w:author="Unknown"/>
                <w:rFonts w:ascii="Times New Roman" w:eastAsia="Times New Roman" w:hAnsi="Times New Roman" w:cs="Times New Roman"/>
                <w:sz w:val="24"/>
                <w:szCs w:val="24"/>
                <w:lang w:eastAsia="ru-RU"/>
              </w:rPr>
            </w:pPr>
            <w:ins w:id="2407" w:author="Unknown">
              <w:r w:rsidRPr="00941F3A">
                <w:rPr>
                  <w:rFonts w:ascii="Times New Roman" w:eastAsia="Times New Roman" w:hAnsi="Times New Roman" w:cs="Times New Roman"/>
                  <w:sz w:val="24"/>
                  <w:szCs w:val="24"/>
                  <w:lang w:eastAsia="ru-RU"/>
                </w:rPr>
                <w:t>42.91.4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08" w:author="Unknown"/>
                <w:rFonts w:ascii="Times New Roman" w:eastAsia="Times New Roman" w:hAnsi="Times New Roman" w:cs="Times New Roman"/>
                <w:sz w:val="24"/>
                <w:szCs w:val="24"/>
                <w:lang w:eastAsia="ru-RU"/>
              </w:rPr>
            </w:pPr>
            <w:ins w:id="2409" w:author="Unknown">
              <w:r w:rsidRPr="00941F3A">
                <w:rPr>
                  <w:rFonts w:ascii="Times New Roman" w:eastAsia="Times New Roman" w:hAnsi="Times New Roman" w:cs="Times New Roman"/>
                  <w:sz w:val="24"/>
                  <w:szCs w:val="24"/>
                  <w:lang w:eastAsia="ru-RU"/>
                </w:rPr>
                <w:t>Производство дноочистительных, дноуглубительных и берегоукрепительных работ</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10" w:author="Unknown"/>
                <w:rFonts w:ascii="Times New Roman" w:eastAsia="Times New Roman" w:hAnsi="Times New Roman" w:cs="Times New Roman"/>
                <w:sz w:val="24"/>
                <w:szCs w:val="24"/>
                <w:lang w:eastAsia="ru-RU"/>
              </w:rPr>
            </w:pPr>
            <w:ins w:id="2411" w:author="Unknown">
              <w:r w:rsidRPr="00941F3A">
                <w:rPr>
                  <w:rFonts w:ascii="Times New Roman" w:eastAsia="Times New Roman" w:hAnsi="Times New Roman" w:cs="Times New Roman"/>
                  <w:sz w:val="24"/>
                  <w:szCs w:val="24"/>
                  <w:lang w:eastAsia="ru-RU"/>
                </w:rPr>
                <w:t>42.91.5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12" w:author="Unknown"/>
                <w:rFonts w:ascii="Times New Roman" w:eastAsia="Times New Roman" w:hAnsi="Times New Roman" w:cs="Times New Roman"/>
                <w:sz w:val="24"/>
                <w:szCs w:val="24"/>
                <w:lang w:eastAsia="ru-RU"/>
              </w:rPr>
            </w:pPr>
            <w:ins w:id="2413" w:author="Unknown">
              <w:r w:rsidRPr="00941F3A">
                <w:rPr>
                  <w:rFonts w:ascii="Times New Roman" w:eastAsia="Times New Roman" w:hAnsi="Times New Roman" w:cs="Times New Roman"/>
                  <w:sz w:val="24"/>
                  <w:szCs w:val="24"/>
                  <w:lang w:eastAsia="ru-RU"/>
                </w:rPr>
                <w:t>Производство подводных работ, включая водолазные</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14" w:author="Unknown"/>
                <w:rFonts w:ascii="Times New Roman" w:eastAsia="Times New Roman" w:hAnsi="Times New Roman" w:cs="Times New Roman"/>
                <w:sz w:val="24"/>
                <w:szCs w:val="24"/>
                <w:lang w:eastAsia="ru-RU"/>
              </w:rPr>
            </w:pPr>
            <w:ins w:id="2415" w:author="Unknown">
              <w:r w:rsidRPr="00941F3A">
                <w:rPr>
                  <w:rFonts w:ascii="Times New Roman" w:eastAsia="Times New Roman" w:hAnsi="Times New Roman" w:cs="Times New Roman"/>
                  <w:sz w:val="24"/>
                  <w:szCs w:val="24"/>
                  <w:lang w:eastAsia="ru-RU"/>
                </w:rPr>
                <w:t>42.99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16" w:author="Unknown"/>
                <w:rFonts w:ascii="Times New Roman" w:eastAsia="Times New Roman" w:hAnsi="Times New Roman" w:cs="Times New Roman"/>
                <w:sz w:val="24"/>
                <w:szCs w:val="24"/>
                <w:lang w:eastAsia="ru-RU"/>
              </w:rPr>
            </w:pPr>
            <w:ins w:id="2417" w:author="Unknown">
              <w:r w:rsidRPr="00941F3A">
                <w:rPr>
                  <w:rFonts w:ascii="Times New Roman" w:eastAsia="Times New Roman" w:hAnsi="Times New Roman" w:cs="Times New Roman"/>
                  <w:sz w:val="24"/>
                  <w:szCs w:val="24"/>
                  <w:lang w:eastAsia="ru-RU"/>
                </w:rPr>
                <w:t>Строительство прочих инженерных сооружений, не включенных в другие группировки</w:t>
              </w:r>
            </w:ins>
          </w:p>
          <w:p w:rsidR="00941F3A" w:rsidRPr="00941F3A" w:rsidRDefault="00941F3A" w:rsidP="00941F3A">
            <w:pPr>
              <w:spacing w:after="0" w:line="240" w:lineRule="auto"/>
              <w:rPr>
                <w:ins w:id="2418" w:author="Unknown"/>
                <w:rFonts w:ascii="Times New Roman" w:eastAsia="Times New Roman" w:hAnsi="Times New Roman" w:cs="Times New Roman"/>
                <w:sz w:val="24"/>
                <w:szCs w:val="24"/>
                <w:lang w:eastAsia="ru-RU"/>
              </w:rPr>
            </w:pPr>
            <w:ins w:id="241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420" w:author="Unknown"/>
                <w:rFonts w:ascii="Times New Roman" w:eastAsia="Times New Roman" w:hAnsi="Times New Roman" w:cs="Times New Roman"/>
                <w:sz w:val="24"/>
                <w:szCs w:val="24"/>
                <w:lang w:eastAsia="ru-RU"/>
              </w:rPr>
            </w:pPr>
            <w:ins w:id="2421" w:author="Unknown">
              <w:r w:rsidRPr="00941F3A">
                <w:rPr>
                  <w:rFonts w:ascii="Times New Roman" w:eastAsia="Times New Roman" w:hAnsi="Times New Roman" w:cs="Times New Roman"/>
                  <w:sz w:val="24"/>
                  <w:szCs w:val="24"/>
                  <w:lang w:eastAsia="ru-RU"/>
                </w:rPr>
                <w:t>- строительство промышленных сооружений за исключением зданий, таких как нефтеперабатывающие, химические заводы;</w:t>
              </w:r>
            </w:ins>
          </w:p>
          <w:p w:rsidR="00941F3A" w:rsidRPr="00941F3A" w:rsidRDefault="00941F3A" w:rsidP="00941F3A">
            <w:pPr>
              <w:spacing w:after="0" w:line="240" w:lineRule="auto"/>
              <w:rPr>
                <w:ins w:id="2422" w:author="Unknown"/>
                <w:rFonts w:ascii="Times New Roman" w:eastAsia="Times New Roman" w:hAnsi="Times New Roman" w:cs="Times New Roman"/>
                <w:sz w:val="24"/>
                <w:szCs w:val="24"/>
                <w:lang w:eastAsia="ru-RU"/>
              </w:rPr>
            </w:pPr>
            <w:ins w:id="2423" w:author="Unknown">
              <w:r w:rsidRPr="00941F3A">
                <w:rPr>
                  <w:rFonts w:ascii="Times New Roman" w:eastAsia="Times New Roman" w:hAnsi="Times New Roman" w:cs="Times New Roman"/>
                  <w:sz w:val="24"/>
                  <w:szCs w:val="24"/>
                  <w:lang w:eastAsia="ru-RU"/>
                </w:rPr>
                <w:t>- строительные работы, кроме строительства сооружений типа открытых спортивных сооружений;</w:t>
              </w:r>
            </w:ins>
          </w:p>
          <w:p w:rsidR="00941F3A" w:rsidRPr="00941F3A" w:rsidRDefault="00941F3A" w:rsidP="00941F3A">
            <w:pPr>
              <w:spacing w:after="0" w:line="240" w:lineRule="auto"/>
              <w:rPr>
                <w:ins w:id="2424" w:author="Unknown"/>
                <w:rFonts w:ascii="Times New Roman" w:eastAsia="Times New Roman" w:hAnsi="Times New Roman" w:cs="Times New Roman"/>
                <w:sz w:val="24"/>
                <w:szCs w:val="24"/>
                <w:lang w:eastAsia="ru-RU"/>
              </w:rPr>
            </w:pPr>
            <w:ins w:id="2425" w:author="Unknown">
              <w:r w:rsidRPr="00941F3A">
                <w:rPr>
                  <w:rFonts w:ascii="Times New Roman" w:eastAsia="Times New Roman" w:hAnsi="Times New Roman" w:cs="Times New Roman"/>
                  <w:sz w:val="24"/>
                  <w:szCs w:val="24"/>
                  <w:lang w:eastAsia="ru-RU"/>
                </w:rPr>
                <w:t>- размежевание и благоустройство территории (например, строительство дополнительных дорог, коммунальной инфраструктуры и т.д.)</w:t>
              </w:r>
            </w:ins>
          </w:p>
          <w:p w:rsidR="00941F3A" w:rsidRPr="00941F3A" w:rsidRDefault="00941F3A" w:rsidP="00941F3A">
            <w:pPr>
              <w:spacing w:after="0" w:line="240" w:lineRule="auto"/>
              <w:rPr>
                <w:ins w:id="2426" w:author="Unknown"/>
                <w:rFonts w:ascii="Times New Roman" w:eastAsia="Times New Roman" w:hAnsi="Times New Roman" w:cs="Times New Roman"/>
                <w:sz w:val="24"/>
                <w:szCs w:val="24"/>
                <w:lang w:eastAsia="ru-RU"/>
              </w:rPr>
            </w:pPr>
            <w:ins w:id="242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428" w:author="Unknown"/>
                <w:rFonts w:ascii="Times New Roman" w:eastAsia="Times New Roman" w:hAnsi="Times New Roman" w:cs="Times New Roman"/>
                <w:sz w:val="24"/>
                <w:szCs w:val="24"/>
                <w:lang w:eastAsia="ru-RU"/>
              </w:rPr>
            </w:pPr>
            <w:ins w:id="2429" w:author="Unknown">
              <w:r w:rsidRPr="00941F3A">
                <w:rPr>
                  <w:rFonts w:ascii="Times New Roman" w:eastAsia="Times New Roman" w:hAnsi="Times New Roman" w:cs="Times New Roman"/>
                  <w:sz w:val="24"/>
                  <w:szCs w:val="24"/>
                  <w:lang w:eastAsia="ru-RU"/>
                </w:rPr>
                <w:t>- монтаж промышленного оборудования, см. 33.20;</w:t>
              </w:r>
            </w:ins>
          </w:p>
          <w:p w:rsidR="00941F3A" w:rsidRPr="00941F3A" w:rsidRDefault="00941F3A" w:rsidP="00941F3A">
            <w:pPr>
              <w:spacing w:after="0" w:line="240" w:lineRule="auto"/>
              <w:rPr>
                <w:ins w:id="2430" w:author="Unknown"/>
                <w:rFonts w:ascii="Times New Roman" w:eastAsia="Times New Roman" w:hAnsi="Times New Roman" w:cs="Times New Roman"/>
                <w:sz w:val="24"/>
                <w:szCs w:val="24"/>
                <w:lang w:eastAsia="ru-RU"/>
              </w:rPr>
            </w:pPr>
            <w:ins w:id="2431" w:author="Unknown">
              <w:r w:rsidRPr="00941F3A">
                <w:rPr>
                  <w:rFonts w:ascii="Times New Roman" w:eastAsia="Times New Roman" w:hAnsi="Times New Roman" w:cs="Times New Roman"/>
                  <w:sz w:val="24"/>
                  <w:szCs w:val="24"/>
                  <w:lang w:eastAsia="ru-RU"/>
                </w:rPr>
                <w:t>- размежевание земель без благоустройства, см. 68.10;</w:t>
              </w:r>
            </w:ins>
          </w:p>
          <w:p w:rsidR="00941F3A" w:rsidRPr="00941F3A" w:rsidRDefault="00941F3A" w:rsidP="00941F3A">
            <w:pPr>
              <w:spacing w:after="0" w:line="240" w:lineRule="auto"/>
              <w:rPr>
                <w:ins w:id="2432" w:author="Unknown"/>
                <w:rFonts w:ascii="Times New Roman" w:eastAsia="Times New Roman" w:hAnsi="Times New Roman" w:cs="Times New Roman"/>
                <w:sz w:val="24"/>
                <w:szCs w:val="24"/>
                <w:lang w:eastAsia="ru-RU"/>
              </w:rPr>
            </w:pPr>
            <w:ins w:id="2433" w:author="Unknown">
              <w:r w:rsidRPr="00941F3A">
                <w:rPr>
                  <w:rFonts w:ascii="Times New Roman" w:eastAsia="Times New Roman" w:hAnsi="Times New Roman" w:cs="Times New Roman"/>
                  <w:sz w:val="24"/>
                  <w:szCs w:val="24"/>
                  <w:lang w:eastAsia="ru-RU"/>
                </w:rPr>
                <w:t>- инженерно-техническое проектирование и деятельность технических консультантов в соответствующих областях, см. 71.12</w:t>
              </w:r>
            </w:ins>
          </w:p>
        </w:tc>
      </w:tr>
      <w:tr w:rsidR="00941F3A" w:rsidRPr="00941F3A" w:rsidTr="00AF359D">
        <w:tblPrEx>
          <w:jc w:val="center"/>
        </w:tblPrEx>
        <w:trPr>
          <w:gridBefore w:val="2"/>
          <w:gridAfter w:val="2"/>
          <w:wBefore w:w="37" w:type="dxa"/>
          <w:wAfter w:w="431" w:type="dxa"/>
          <w:jc w:val="center"/>
        </w:trPr>
        <w:tc>
          <w:tcPr>
            <w:tcW w:w="1592"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34" w:author="Unknown"/>
                <w:rFonts w:ascii="Times New Roman" w:eastAsia="Times New Roman" w:hAnsi="Times New Roman" w:cs="Times New Roman"/>
                <w:sz w:val="24"/>
                <w:szCs w:val="24"/>
                <w:lang w:eastAsia="ru-RU"/>
              </w:rPr>
            </w:pPr>
            <w:ins w:id="2435" w:author="Unknown">
              <w:r w:rsidRPr="00941F3A">
                <w:rPr>
                  <w:rFonts w:ascii="Times New Roman" w:eastAsia="Times New Roman" w:hAnsi="Times New Roman" w:cs="Times New Roman"/>
                  <w:b/>
                  <w:bCs/>
                  <w:sz w:val="24"/>
                  <w:szCs w:val="24"/>
                  <w:lang w:eastAsia="ru-RU"/>
                </w:rPr>
                <w:t>43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36" w:author="Unknown"/>
                <w:rFonts w:ascii="Times New Roman" w:eastAsia="Times New Roman" w:hAnsi="Times New Roman" w:cs="Times New Roman"/>
                <w:sz w:val="24"/>
                <w:szCs w:val="24"/>
                <w:lang w:eastAsia="ru-RU"/>
              </w:rPr>
            </w:pPr>
            <w:ins w:id="2437" w:author="Unknown">
              <w:r w:rsidRPr="00941F3A">
                <w:rPr>
                  <w:rFonts w:ascii="Times New Roman" w:eastAsia="Times New Roman" w:hAnsi="Times New Roman" w:cs="Times New Roman"/>
                  <w:b/>
                  <w:bCs/>
                  <w:sz w:val="24"/>
                  <w:szCs w:val="24"/>
                  <w:lang w:eastAsia="ru-RU"/>
                </w:rPr>
                <w:t>Работы строительные специализированные</w:t>
              </w:r>
            </w:ins>
          </w:p>
        </w:tc>
      </w:tr>
      <w:tr w:rsidR="00941F3A" w:rsidRPr="00941F3A" w:rsidTr="00AF359D">
        <w:tblPrEx>
          <w:jc w:val="center"/>
        </w:tblPrEx>
        <w:trPr>
          <w:gridBefore w:val="2"/>
          <w:gridAfter w:val="2"/>
          <w:wBefore w:w="37" w:type="dxa"/>
          <w:wAfter w:w="431" w:type="dxa"/>
          <w:jc w:val="center"/>
        </w:trPr>
        <w:tc>
          <w:tcPr>
            <w:tcW w:w="1592"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2438"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39" w:author="Unknown"/>
                <w:rFonts w:ascii="Times New Roman" w:eastAsia="Times New Roman" w:hAnsi="Times New Roman" w:cs="Times New Roman"/>
                <w:sz w:val="24"/>
                <w:szCs w:val="24"/>
                <w:lang w:eastAsia="ru-RU"/>
              </w:rPr>
            </w:pPr>
            <w:ins w:id="244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441" w:author="Unknown"/>
                <w:rFonts w:ascii="Times New Roman" w:eastAsia="Times New Roman" w:hAnsi="Times New Roman" w:cs="Times New Roman"/>
                <w:sz w:val="24"/>
                <w:szCs w:val="24"/>
                <w:lang w:eastAsia="ru-RU"/>
              </w:rPr>
            </w:pPr>
            <w:ins w:id="2442" w:author="Unknown">
              <w:r w:rsidRPr="00941F3A">
                <w:rPr>
                  <w:rFonts w:ascii="Times New Roman" w:eastAsia="Times New Roman" w:hAnsi="Times New Roman" w:cs="Times New Roman"/>
                  <w:sz w:val="24"/>
                  <w:szCs w:val="24"/>
                  <w:lang w:eastAsia="ru-RU"/>
                </w:rPr>
                <w:t>- специальную строительную деятельность (специальные отрасли), т.е. строительство частей зданий и работ гражданского строительства или подготовки</w:t>
              </w:r>
            </w:ins>
          </w:p>
          <w:p w:rsidR="00941F3A" w:rsidRPr="00941F3A" w:rsidRDefault="00941F3A" w:rsidP="00941F3A">
            <w:pPr>
              <w:spacing w:after="0" w:line="240" w:lineRule="auto"/>
              <w:rPr>
                <w:ins w:id="2443" w:author="Unknown"/>
                <w:rFonts w:ascii="Times New Roman" w:eastAsia="Times New Roman" w:hAnsi="Times New Roman" w:cs="Times New Roman"/>
                <w:sz w:val="24"/>
                <w:szCs w:val="24"/>
                <w:lang w:eastAsia="ru-RU"/>
              </w:rPr>
            </w:pPr>
            <w:ins w:id="2444" w:author="Unknown">
              <w:r w:rsidRPr="00941F3A">
                <w:rPr>
                  <w:rFonts w:ascii="Times New Roman" w:eastAsia="Times New Roman" w:hAnsi="Times New Roman" w:cs="Times New Roman"/>
                  <w:sz w:val="24"/>
                  <w:szCs w:val="24"/>
                  <w:lang w:eastAsia="ru-RU"/>
                </w:rPr>
                <w:t>Эта деятельность обычно специализируется в одном аспекте, общем для различных структур,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т.д. Монтаж стальных структур может быть включен сюда при условии, что части не произведены тем же самым подразделением. Специальная строительная деятельность главным образом выполняется согласно субконтракту, особенно при ремонте, если он выполняется непосредственно для владельца имущества. Также сюда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выполнены в специальной мастерской. Сюда относятся также слесарные работы, а также работы по установке отопительных и кондиционерных систем, антенн, систем сигнализации и прочие электротехнические работы, работы по установке систем пожарной сигнализации, лифтов, эскалаторов и т.д. Сюда относятся также работы по водо-,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дорог, аэропортов, портов и т.д. А также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 отделочными материалами как паркет, ковролин, обои и т.д., а также циклевание полов, отделочные плотничные работы, звукоизолирующие работы, очистка внешней территории и т.д. Также сюда относятся ремонтные работы ко всем типам вышеперечисленных работ. Аренда оборудования с оператором классифицируется наряду с соответствующими строительными работами</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45" w:author="Unknown"/>
                <w:rFonts w:ascii="Times New Roman" w:eastAsia="Times New Roman" w:hAnsi="Times New Roman" w:cs="Times New Roman"/>
                <w:sz w:val="24"/>
                <w:szCs w:val="24"/>
                <w:lang w:eastAsia="ru-RU"/>
              </w:rPr>
            </w:pPr>
            <w:ins w:id="2446" w:author="Unknown">
              <w:r w:rsidRPr="00941F3A">
                <w:rPr>
                  <w:rFonts w:ascii="Times New Roman" w:eastAsia="Times New Roman" w:hAnsi="Times New Roman" w:cs="Times New Roman"/>
                  <w:sz w:val="24"/>
                  <w:szCs w:val="24"/>
                  <w:lang w:eastAsia="ru-RU"/>
                </w:rPr>
                <w:t>43.1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47" w:author="Unknown"/>
                <w:rFonts w:ascii="Times New Roman" w:eastAsia="Times New Roman" w:hAnsi="Times New Roman" w:cs="Times New Roman"/>
                <w:sz w:val="24"/>
                <w:szCs w:val="24"/>
                <w:lang w:eastAsia="ru-RU"/>
              </w:rPr>
            </w:pPr>
            <w:ins w:id="2448" w:author="Unknown">
              <w:r w:rsidRPr="00941F3A">
                <w:rPr>
                  <w:rFonts w:ascii="Times New Roman" w:eastAsia="Times New Roman" w:hAnsi="Times New Roman" w:cs="Times New Roman"/>
                  <w:sz w:val="24"/>
                  <w:szCs w:val="24"/>
                  <w:lang w:eastAsia="ru-RU"/>
                </w:rPr>
                <w:t>Разборка и снос зданий, подготовка строительного участка</w:t>
              </w:r>
            </w:ins>
          </w:p>
          <w:p w:rsidR="00941F3A" w:rsidRPr="00941F3A" w:rsidRDefault="00941F3A" w:rsidP="00941F3A">
            <w:pPr>
              <w:spacing w:after="0" w:line="240" w:lineRule="auto"/>
              <w:rPr>
                <w:ins w:id="2449" w:author="Unknown"/>
                <w:rFonts w:ascii="Times New Roman" w:eastAsia="Times New Roman" w:hAnsi="Times New Roman" w:cs="Times New Roman"/>
                <w:sz w:val="24"/>
                <w:szCs w:val="24"/>
                <w:lang w:eastAsia="ru-RU"/>
              </w:rPr>
            </w:pPr>
            <w:ins w:id="245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451" w:author="Unknown"/>
                <w:rFonts w:ascii="Times New Roman" w:eastAsia="Times New Roman" w:hAnsi="Times New Roman" w:cs="Times New Roman"/>
                <w:sz w:val="24"/>
                <w:szCs w:val="24"/>
                <w:lang w:eastAsia="ru-RU"/>
              </w:rPr>
            </w:pPr>
            <w:ins w:id="2452" w:author="Unknown">
              <w:r w:rsidRPr="00941F3A">
                <w:rPr>
                  <w:rFonts w:ascii="Times New Roman" w:eastAsia="Times New Roman" w:hAnsi="Times New Roman" w:cs="Times New Roman"/>
                  <w:sz w:val="24"/>
                  <w:szCs w:val="24"/>
                  <w:lang w:eastAsia="ru-RU"/>
                </w:rPr>
                <w:t>- работы по подготовке участка для последующего строительства, включая снос существующих строений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53" w:author="Unknown"/>
                <w:rFonts w:ascii="Times New Roman" w:eastAsia="Times New Roman" w:hAnsi="Times New Roman" w:cs="Times New Roman"/>
                <w:sz w:val="24"/>
                <w:szCs w:val="24"/>
                <w:lang w:eastAsia="ru-RU"/>
              </w:rPr>
            </w:pPr>
            <w:ins w:id="2454" w:author="Unknown">
              <w:r w:rsidRPr="00941F3A">
                <w:rPr>
                  <w:rFonts w:ascii="Times New Roman" w:eastAsia="Times New Roman" w:hAnsi="Times New Roman" w:cs="Times New Roman"/>
                  <w:sz w:val="24"/>
                  <w:szCs w:val="24"/>
                  <w:lang w:eastAsia="ru-RU"/>
                </w:rPr>
                <w:t>43.11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55" w:author="Unknown"/>
                <w:rFonts w:ascii="Times New Roman" w:eastAsia="Times New Roman" w:hAnsi="Times New Roman" w:cs="Times New Roman"/>
                <w:sz w:val="24"/>
                <w:szCs w:val="24"/>
                <w:lang w:eastAsia="ru-RU"/>
              </w:rPr>
            </w:pPr>
            <w:ins w:id="2456" w:author="Unknown">
              <w:r w:rsidRPr="00941F3A">
                <w:rPr>
                  <w:rFonts w:ascii="Times New Roman" w:eastAsia="Times New Roman" w:hAnsi="Times New Roman" w:cs="Times New Roman"/>
                  <w:sz w:val="24"/>
                  <w:szCs w:val="24"/>
                  <w:lang w:eastAsia="ru-RU"/>
                </w:rPr>
                <w:t>Разборка и снос зданий</w:t>
              </w:r>
            </w:ins>
          </w:p>
          <w:p w:rsidR="00941F3A" w:rsidRPr="00941F3A" w:rsidRDefault="00941F3A" w:rsidP="00941F3A">
            <w:pPr>
              <w:spacing w:after="0" w:line="240" w:lineRule="auto"/>
              <w:rPr>
                <w:ins w:id="2457" w:author="Unknown"/>
                <w:rFonts w:ascii="Times New Roman" w:eastAsia="Times New Roman" w:hAnsi="Times New Roman" w:cs="Times New Roman"/>
                <w:sz w:val="24"/>
                <w:szCs w:val="24"/>
                <w:lang w:eastAsia="ru-RU"/>
              </w:rPr>
            </w:pPr>
            <w:ins w:id="245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459" w:author="Unknown"/>
                <w:rFonts w:ascii="Times New Roman" w:eastAsia="Times New Roman" w:hAnsi="Times New Roman" w:cs="Times New Roman"/>
                <w:sz w:val="24"/>
                <w:szCs w:val="24"/>
                <w:lang w:eastAsia="ru-RU"/>
              </w:rPr>
            </w:pPr>
            <w:ins w:id="2460" w:author="Unknown">
              <w:r w:rsidRPr="00941F3A">
                <w:rPr>
                  <w:rFonts w:ascii="Times New Roman" w:eastAsia="Times New Roman" w:hAnsi="Times New Roman" w:cs="Times New Roman"/>
                  <w:sz w:val="24"/>
                  <w:szCs w:val="24"/>
                  <w:lang w:eastAsia="ru-RU"/>
                </w:rPr>
                <w:t>- снос или разборку зданий и сооружений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61" w:author="Unknown"/>
                <w:rFonts w:ascii="Times New Roman" w:eastAsia="Times New Roman" w:hAnsi="Times New Roman" w:cs="Times New Roman"/>
                <w:sz w:val="24"/>
                <w:szCs w:val="24"/>
                <w:lang w:eastAsia="ru-RU"/>
              </w:rPr>
            </w:pPr>
            <w:ins w:id="2462" w:author="Unknown">
              <w:r w:rsidRPr="00941F3A">
                <w:rPr>
                  <w:rFonts w:ascii="Times New Roman" w:eastAsia="Times New Roman" w:hAnsi="Times New Roman" w:cs="Times New Roman"/>
                  <w:sz w:val="24"/>
                  <w:szCs w:val="24"/>
                  <w:lang w:eastAsia="ru-RU"/>
                </w:rPr>
                <w:t>43.12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63" w:author="Unknown"/>
                <w:rFonts w:ascii="Times New Roman" w:eastAsia="Times New Roman" w:hAnsi="Times New Roman" w:cs="Times New Roman"/>
                <w:sz w:val="24"/>
                <w:szCs w:val="24"/>
                <w:lang w:eastAsia="ru-RU"/>
              </w:rPr>
            </w:pPr>
            <w:ins w:id="2464" w:author="Unknown">
              <w:r w:rsidRPr="00941F3A">
                <w:rPr>
                  <w:rFonts w:ascii="Times New Roman" w:eastAsia="Times New Roman" w:hAnsi="Times New Roman" w:cs="Times New Roman"/>
                  <w:sz w:val="24"/>
                  <w:szCs w:val="24"/>
                  <w:lang w:eastAsia="ru-RU"/>
                </w:rPr>
                <w:t>Подготовка строительной площадки</w:t>
              </w:r>
            </w:ins>
          </w:p>
          <w:p w:rsidR="00941F3A" w:rsidRPr="00941F3A" w:rsidRDefault="00941F3A" w:rsidP="00941F3A">
            <w:pPr>
              <w:spacing w:after="0" w:line="240" w:lineRule="auto"/>
              <w:rPr>
                <w:ins w:id="2465" w:author="Unknown"/>
                <w:rFonts w:ascii="Times New Roman" w:eastAsia="Times New Roman" w:hAnsi="Times New Roman" w:cs="Times New Roman"/>
                <w:sz w:val="24"/>
                <w:szCs w:val="24"/>
                <w:lang w:eastAsia="ru-RU"/>
              </w:rPr>
            </w:pPr>
            <w:ins w:id="246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467" w:author="Unknown"/>
                <w:rFonts w:ascii="Times New Roman" w:eastAsia="Times New Roman" w:hAnsi="Times New Roman" w:cs="Times New Roman"/>
                <w:sz w:val="24"/>
                <w:szCs w:val="24"/>
                <w:lang w:eastAsia="ru-RU"/>
              </w:rPr>
            </w:pPr>
            <w:ins w:id="2468" w:author="Unknown">
              <w:r w:rsidRPr="00941F3A">
                <w:rPr>
                  <w:rFonts w:ascii="Times New Roman" w:eastAsia="Times New Roman" w:hAnsi="Times New Roman" w:cs="Times New Roman"/>
                  <w:sz w:val="24"/>
                  <w:szCs w:val="24"/>
                  <w:lang w:eastAsia="ru-RU"/>
                </w:rPr>
                <w:t>-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рытью траншей, удаление камней и т.д.;</w:t>
              </w:r>
            </w:ins>
          </w:p>
          <w:p w:rsidR="00941F3A" w:rsidRPr="00941F3A" w:rsidRDefault="00941F3A" w:rsidP="00941F3A">
            <w:pPr>
              <w:spacing w:after="0" w:line="240" w:lineRule="auto"/>
              <w:rPr>
                <w:ins w:id="2469" w:author="Unknown"/>
                <w:rFonts w:ascii="Times New Roman" w:eastAsia="Times New Roman" w:hAnsi="Times New Roman" w:cs="Times New Roman"/>
                <w:sz w:val="24"/>
                <w:szCs w:val="24"/>
                <w:lang w:eastAsia="ru-RU"/>
              </w:rPr>
            </w:pPr>
            <w:ins w:id="2470" w:author="Unknown">
              <w:r w:rsidRPr="00941F3A">
                <w:rPr>
                  <w:rFonts w:ascii="Times New Roman" w:eastAsia="Times New Roman" w:hAnsi="Times New Roman" w:cs="Times New Roman"/>
                  <w:sz w:val="24"/>
                  <w:szCs w:val="24"/>
                  <w:lang w:eastAsia="ru-RU"/>
                </w:rPr>
                <w:t>- подготовку участка к разработке и добыче полезных ископаемых, за исключением нефтяных и газовых участков</w:t>
              </w:r>
            </w:ins>
          </w:p>
          <w:p w:rsidR="00941F3A" w:rsidRPr="00941F3A" w:rsidRDefault="00941F3A" w:rsidP="00941F3A">
            <w:pPr>
              <w:spacing w:after="0" w:line="240" w:lineRule="auto"/>
              <w:rPr>
                <w:ins w:id="2471" w:author="Unknown"/>
                <w:rFonts w:ascii="Times New Roman" w:eastAsia="Times New Roman" w:hAnsi="Times New Roman" w:cs="Times New Roman"/>
                <w:sz w:val="24"/>
                <w:szCs w:val="24"/>
                <w:lang w:eastAsia="ru-RU"/>
              </w:rPr>
            </w:pPr>
            <w:ins w:id="247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473" w:author="Unknown"/>
                <w:rFonts w:ascii="Times New Roman" w:eastAsia="Times New Roman" w:hAnsi="Times New Roman" w:cs="Times New Roman"/>
                <w:sz w:val="24"/>
                <w:szCs w:val="24"/>
                <w:lang w:eastAsia="ru-RU"/>
              </w:rPr>
            </w:pPr>
            <w:ins w:id="2474" w:author="Unknown">
              <w:r w:rsidRPr="00941F3A">
                <w:rPr>
                  <w:rFonts w:ascii="Times New Roman" w:eastAsia="Times New Roman" w:hAnsi="Times New Roman" w:cs="Times New Roman"/>
                  <w:sz w:val="24"/>
                  <w:szCs w:val="24"/>
                  <w:lang w:eastAsia="ru-RU"/>
                </w:rPr>
                <w:t>- дренаж строительной площадки</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75" w:author="Unknown"/>
                <w:rFonts w:ascii="Times New Roman" w:eastAsia="Times New Roman" w:hAnsi="Times New Roman" w:cs="Times New Roman"/>
                <w:sz w:val="24"/>
                <w:szCs w:val="24"/>
                <w:lang w:eastAsia="ru-RU"/>
              </w:rPr>
            </w:pPr>
            <w:ins w:id="2476" w:author="Unknown">
              <w:r w:rsidRPr="00941F3A">
                <w:rPr>
                  <w:rFonts w:ascii="Times New Roman" w:eastAsia="Times New Roman" w:hAnsi="Times New Roman" w:cs="Times New Roman"/>
                  <w:sz w:val="24"/>
                  <w:szCs w:val="24"/>
                  <w:lang w:eastAsia="ru-RU"/>
                </w:rPr>
                <w:t>43.12.1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77" w:author="Unknown"/>
                <w:rFonts w:ascii="Times New Roman" w:eastAsia="Times New Roman" w:hAnsi="Times New Roman" w:cs="Times New Roman"/>
                <w:sz w:val="24"/>
                <w:szCs w:val="24"/>
                <w:lang w:eastAsia="ru-RU"/>
              </w:rPr>
            </w:pPr>
            <w:ins w:id="2478" w:author="Unknown">
              <w:r w:rsidRPr="00941F3A">
                <w:rPr>
                  <w:rFonts w:ascii="Times New Roman" w:eastAsia="Times New Roman" w:hAnsi="Times New Roman" w:cs="Times New Roman"/>
                  <w:sz w:val="24"/>
                  <w:szCs w:val="24"/>
                  <w:lang w:eastAsia="ru-RU"/>
                </w:rPr>
                <w:t>Расчистка территории строительной площадки</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79" w:author="Unknown"/>
                <w:rFonts w:ascii="Times New Roman" w:eastAsia="Times New Roman" w:hAnsi="Times New Roman" w:cs="Times New Roman"/>
                <w:sz w:val="24"/>
                <w:szCs w:val="24"/>
                <w:lang w:eastAsia="ru-RU"/>
              </w:rPr>
            </w:pPr>
            <w:ins w:id="2480" w:author="Unknown">
              <w:r w:rsidRPr="00941F3A">
                <w:rPr>
                  <w:rFonts w:ascii="Times New Roman" w:eastAsia="Times New Roman" w:hAnsi="Times New Roman" w:cs="Times New Roman"/>
                  <w:sz w:val="24"/>
                  <w:szCs w:val="24"/>
                  <w:lang w:eastAsia="ru-RU"/>
                </w:rPr>
                <w:t>43.12.2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81" w:author="Unknown"/>
                <w:rFonts w:ascii="Times New Roman" w:eastAsia="Times New Roman" w:hAnsi="Times New Roman" w:cs="Times New Roman"/>
                <w:sz w:val="24"/>
                <w:szCs w:val="24"/>
                <w:lang w:eastAsia="ru-RU"/>
              </w:rPr>
            </w:pPr>
            <w:ins w:id="2482" w:author="Unknown">
              <w:r w:rsidRPr="00941F3A">
                <w:rPr>
                  <w:rFonts w:ascii="Times New Roman" w:eastAsia="Times New Roman" w:hAnsi="Times New Roman" w:cs="Times New Roman"/>
                  <w:sz w:val="24"/>
                  <w:szCs w:val="24"/>
                  <w:lang w:eastAsia="ru-RU"/>
                </w:rPr>
                <w:t>Производство дренажных работ на сельскохозяйственных землях, землях лесных территорий, а также на строительных площадках</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83" w:author="Unknown"/>
                <w:rFonts w:ascii="Times New Roman" w:eastAsia="Times New Roman" w:hAnsi="Times New Roman" w:cs="Times New Roman"/>
                <w:sz w:val="24"/>
                <w:szCs w:val="24"/>
                <w:lang w:eastAsia="ru-RU"/>
              </w:rPr>
            </w:pPr>
            <w:ins w:id="2484" w:author="Unknown">
              <w:r w:rsidRPr="00941F3A">
                <w:rPr>
                  <w:rFonts w:ascii="Times New Roman" w:eastAsia="Times New Roman" w:hAnsi="Times New Roman" w:cs="Times New Roman"/>
                  <w:sz w:val="24"/>
                  <w:szCs w:val="24"/>
                  <w:lang w:eastAsia="ru-RU"/>
                </w:rPr>
                <w:t>43.12.3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85" w:author="Unknown"/>
                <w:rFonts w:ascii="Times New Roman" w:eastAsia="Times New Roman" w:hAnsi="Times New Roman" w:cs="Times New Roman"/>
                <w:sz w:val="24"/>
                <w:szCs w:val="24"/>
                <w:lang w:eastAsia="ru-RU"/>
              </w:rPr>
            </w:pPr>
            <w:ins w:id="2486" w:author="Unknown">
              <w:r w:rsidRPr="00941F3A">
                <w:rPr>
                  <w:rFonts w:ascii="Times New Roman" w:eastAsia="Times New Roman" w:hAnsi="Times New Roman" w:cs="Times New Roman"/>
                  <w:sz w:val="24"/>
                  <w:szCs w:val="24"/>
                  <w:lang w:eastAsia="ru-RU"/>
                </w:rPr>
                <w:t>Производство земляных работ</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87" w:author="Unknown"/>
                <w:rFonts w:ascii="Times New Roman" w:eastAsia="Times New Roman" w:hAnsi="Times New Roman" w:cs="Times New Roman"/>
                <w:sz w:val="24"/>
                <w:szCs w:val="24"/>
                <w:lang w:eastAsia="ru-RU"/>
              </w:rPr>
            </w:pPr>
            <w:ins w:id="2488" w:author="Unknown">
              <w:r w:rsidRPr="00941F3A">
                <w:rPr>
                  <w:rFonts w:ascii="Times New Roman" w:eastAsia="Times New Roman" w:hAnsi="Times New Roman" w:cs="Times New Roman"/>
                  <w:sz w:val="24"/>
                  <w:szCs w:val="24"/>
                  <w:lang w:eastAsia="ru-RU"/>
                </w:rPr>
                <w:t>43.12.4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89" w:author="Unknown"/>
                <w:rFonts w:ascii="Times New Roman" w:eastAsia="Times New Roman" w:hAnsi="Times New Roman" w:cs="Times New Roman"/>
                <w:sz w:val="24"/>
                <w:szCs w:val="24"/>
                <w:lang w:eastAsia="ru-RU"/>
              </w:rPr>
            </w:pPr>
            <w:ins w:id="2490" w:author="Unknown">
              <w:r w:rsidRPr="00941F3A">
                <w:rPr>
                  <w:rFonts w:ascii="Times New Roman" w:eastAsia="Times New Roman" w:hAnsi="Times New Roman" w:cs="Times New Roman"/>
                  <w:sz w:val="24"/>
                  <w:szCs w:val="24"/>
                  <w:lang w:eastAsia="ru-RU"/>
                </w:rPr>
                <w:t>Подготовка участка к разработке и добыче полезных ископаемых, за исключением нефтяных и газовых участков</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491" w:author="Unknown"/>
                <w:rFonts w:ascii="Times New Roman" w:eastAsia="Times New Roman" w:hAnsi="Times New Roman" w:cs="Times New Roman"/>
                <w:sz w:val="24"/>
                <w:szCs w:val="24"/>
                <w:lang w:eastAsia="ru-RU"/>
              </w:rPr>
            </w:pPr>
            <w:ins w:id="2492" w:author="Unknown">
              <w:r w:rsidRPr="00941F3A">
                <w:rPr>
                  <w:rFonts w:ascii="Times New Roman" w:eastAsia="Times New Roman" w:hAnsi="Times New Roman" w:cs="Times New Roman"/>
                  <w:sz w:val="24"/>
                  <w:szCs w:val="24"/>
                  <w:lang w:eastAsia="ru-RU"/>
                </w:rPr>
                <w:t>43.13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493" w:author="Unknown"/>
                <w:rFonts w:ascii="Times New Roman" w:eastAsia="Times New Roman" w:hAnsi="Times New Roman" w:cs="Times New Roman"/>
                <w:sz w:val="24"/>
                <w:szCs w:val="24"/>
                <w:lang w:eastAsia="ru-RU"/>
              </w:rPr>
            </w:pPr>
            <w:ins w:id="2494" w:author="Unknown">
              <w:r w:rsidRPr="00941F3A">
                <w:rPr>
                  <w:rFonts w:ascii="Times New Roman" w:eastAsia="Times New Roman" w:hAnsi="Times New Roman" w:cs="Times New Roman"/>
                  <w:sz w:val="24"/>
                  <w:szCs w:val="24"/>
                  <w:lang w:eastAsia="ru-RU"/>
                </w:rPr>
                <w:t>Разведочное бурение</w:t>
              </w:r>
            </w:ins>
          </w:p>
          <w:p w:rsidR="00941F3A" w:rsidRPr="00941F3A" w:rsidRDefault="00941F3A" w:rsidP="00941F3A">
            <w:pPr>
              <w:spacing w:after="0" w:line="240" w:lineRule="auto"/>
              <w:rPr>
                <w:ins w:id="2495" w:author="Unknown"/>
                <w:rFonts w:ascii="Times New Roman" w:eastAsia="Times New Roman" w:hAnsi="Times New Roman" w:cs="Times New Roman"/>
                <w:sz w:val="24"/>
                <w:szCs w:val="24"/>
                <w:lang w:eastAsia="ru-RU"/>
              </w:rPr>
            </w:pPr>
            <w:ins w:id="249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497" w:author="Unknown"/>
                <w:rFonts w:ascii="Times New Roman" w:eastAsia="Times New Roman" w:hAnsi="Times New Roman" w:cs="Times New Roman"/>
                <w:sz w:val="24"/>
                <w:szCs w:val="24"/>
                <w:lang w:eastAsia="ru-RU"/>
              </w:rPr>
            </w:pPr>
            <w:ins w:id="2498" w:author="Unknown">
              <w:r w:rsidRPr="00941F3A">
                <w:rPr>
                  <w:rFonts w:ascii="Times New Roman" w:eastAsia="Times New Roman" w:hAnsi="Times New Roman" w:cs="Times New Roman"/>
                  <w:sz w:val="24"/>
                  <w:szCs w:val="24"/>
                  <w:lang w:eastAsia="ru-RU"/>
                </w:rPr>
                <w:t>- разведочное бурение, пробное бурение и отбор образцов породы для строительных, геофизических, геологических или других подобных целей</w:t>
              </w:r>
            </w:ins>
          </w:p>
          <w:p w:rsidR="00941F3A" w:rsidRPr="00941F3A" w:rsidRDefault="00941F3A" w:rsidP="00941F3A">
            <w:pPr>
              <w:spacing w:after="0" w:line="240" w:lineRule="auto"/>
              <w:rPr>
                <w:ins w:id="2499" w:author="Unknown"/>
                <w:rFonts w:ascii="Times New Roman" w:eastAsia="Times New Roman" w:hAnsi="Times New Roman" w:cs="Times New Roman"/>
                <w:sz w:val="24"/>
                <w:szCs w:val="24"/>
                <w:lang w:eastAsia="ru-RU"/>
              </w:rPr>
            </w:pPr>
            <w:ins w:id="250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501" w:author="Unknown"/>
                <w:rFonts w:ascii="Times New Roman" w:eastAsia="Times New Roman" w:hAnsi="Times New Roman" w:cs="Times New Roman"/>
                <w:sz w:val="24"/>
                <w:szCs w:val="24"/>
                <w:lang w:eastAsia="ru-RU"/>
              </w:rPr>
            </w:pPr>
            <w:ins w:id="2502" w:author="Unknown">
              <w:r w:rsidRPr="00941F3A">
                <w:rPr>
                  <w:rFonts w:ascii="Times New Roman" w:eastAsia="Times New Roman" w:hAnsi="Times New Roman" w:cs="Times New Roman"/>
                  <w:sz w:val="24"/>
                  <w:szCs w:val="24"/>
                  <w:lang w:eastAsia="ru-RU"/>
                </w:rPr>
                <w:t>- бурение нефтяных и газовых скважин, см. 06.10, 06.20;</w:t>
              </w:r>
            </w:ins>
          </w:p>
          <w:p w:rsidR="00941F3A" w:rsidRPr="00941F3A" w:rsidRDefault="00941F3A" w:rsidP="00941F3A">
            <w:pPr>
              <w:spacing w:after="0" w:line="240" w:lineRule="auto"/>
              <w:rPr>
                <w:ins w:id="2503" w:author="Unknown"/>
                <w:rFonts w:ascii="Times New Roman" w:eastAsia="Times New Roman" w:hAnsi="Times New Roman" w:cs="Times New Roman"/>
                <w:sz w:val="24"/>
                <w:szCs w:val="24"/>
                <w:lang w:eastAsia="ru-RU"/>
              </w:rPr>
            </w:pPr>
            <w:ins w:id="2504" w:author="Unknown">
              <w:r w:rsidRPr="00941F3A">
                <w:rPr>
                  <w:rFonts w:ascii="Times New Roman" w:eastAsia="Times New Roman" w:hAnsi="Times New Roman" w:cs="Times New Roman"/>
                  <w:sz w:val="24"/>
                  <w:szCs w:val="24"/>
                  <w:lang w:eastAsia="ru-RU"/>
                </w:rPr>
                <w:t>- предоставление услуг по разведочному бурению в ходе буровых работ, см. 09.90;</w:t>
              </w:r>
            </w:ins>
          </w:p>
          <w:p w:rsidR="00941F3A" w:rsidRPr="00941F3A" w:rsidRDefault="00941F3A" w:rsidP="00941F3A">
            <w:pPr>
              <w:spacing w:after="0" w:line="240" w:lineRule="auto"/>
              <w:rPr>
                <w:ins w:id="2505" w:author="Unknown"/>
                <w:rFonts w:ascii="Times New Roman" w:eastAsia="Times New Roman" w:hAnsi="Times New Roman" w:cs="Times New Roman"/>
                <w:sz w:val="24"/>
                <w:szCs w:val="24"/>
                <w:lang w:eastAsia="ru-RU"/>
              </w:rPr>
            </w:pPr>
            <w:ins w:id="2506" w:author="Unknown">
              <w:r w:rsidRPr="00941F3A">
                <w:rPr>
                  <w:rFonts w:ascii="Times New Roman" w:eastAsia="Times New Roman" w:hAnsi="Times New Roman" w:cs="Times New Roman"/>
                  <w:sz w:val="24"/>
                  <w:szCs w:val="24"/>
                  <w:lang w:eastAsia="ru-RU"/>
                </w:rPr>
                <w:t>- бурение скважин на воду, см. 42.21;</w:t>
              </w:r>
            </w:ins>
          </w:p>
          <w:p w:rsidR="00941F3A" w:rsidRPr="00941F3A" w:rsidRDefault="00941F3A" w:rsidP="00941F3A">
            <w:pPr>
              <w:spacing w:after="0" w:line="240" w:lineRule="auto"/>
              <w:rPr>
                <w:ins w:id="2507" w:author="Unknown"/>
                <w:rFonts w:ascii="Times New Roman" w:eastAsia="Times New Roman" w:hAnsi="Times New Roman" w:cs="Times New Roman"/>
                <w:sz w:val="24"/>
                <w:szCs w:val="24"/>
                <w:lang w:eastAsia="ru-RU"/>
              </w:rPr>
            </w:pPr>
            <w:ins w:id="2508" w:author="Unknown">
              <w:r w:rsidRPr="00941F3A">
                <w:rPr>
                  <w:rFonts w:ascii="Times New Roman" w:eastAsia="Times New Roman" w:hAnsi="Times New Roman" w:cs="Times New Roman"/>
                  <w:sz w:val="24"/>
                  <w:szCs w:val="24"/>
                  <w:lang w:eastAsia="ru-RU"/>
                </w:rPr>
                <w:t>- проходку шахтных стволов, см. 43.99;</w:t>
              </w:r>
            </w:ins>
          </w:p>
          <w:p w:rsidR="00941F3A" w:rsidRPr="00941F3A" w:rsidRDefault="00941F3A" w:rsidP="00941F3A">
            <w:pPr>
              <w:spacing w:after="0" w:line="240" w:lineRule="auto"/>
              <w:rPr>
                <w:ins w:id="2509" w:author="Unknown"/>
                <w:rFonts w:ascii="Times New Roman" w:eastAsia="Times New Roman" w:hAnsi="Times New Roman" w:cs="Times New Roman"/>
                <w:sz w:val="24"/>
                <w:szCs w:val="24"/>
                <w:lang w:eastAsia="ru-RU"/>
              </w:rPr>
            </w:pPr>
            <w:ins w:id="2510" w:author="Unknown">
              <w:r w:rsidRPr="00941F3A">
                <w:rPr>
                  <w:rFonts w:ascii="Times New Roman" w:eastAsia="Times New Roman" w:hAnsi="Times New Roman" w:cs="Times New Roman"/>
                  <w:sz w:val="24"/>
                  <w:szCs w:val="24"/>
                  <w:lang w:eastAsia="ru-RU"/>
                </w:rPr>
                <w:t>- проведение нефтяной и газовой разведки, геофизических, геологических и сейсмических исследований, см. 71.12</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11" w:author="Unknown"/>
                <w:rFonts w:ascii="Times New Roman" w:eastAsia="Times New Roman" w:hAnsi="Times New Roman" w:cs="Times New Roman"/>
                <w:sz w:val="24"/>
                <w:szCs w:val="24"/>
                <w:lang w:eastAsia="ru-RU"/>
              </w:rPr>
            </w:pPr>
            <w:ins w:id="2512" w:author="Unknown">
              <w:r w:rsidRPr="00941F3A">
                <w:rPr>
                  <w:rFonts w:ascii="Times New Roman" w:eastAsia="Times New Roman" w:hAnsi="Times New Roman" w:cs="Times New Roman"/>
                  <w:sz w:val="24"/>
                  <w:szCs w:val="24"/>
                  <w:lang w:eastAsia="ru-RU"/>
                </w:rPr>
                <w:t>43.2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13" w:author="Unknown"/>
                <w:rFonts w:ascii="Times New Roman" w:eastAsia="Times New Roman" w:hAnsi="Times New Roman" w:cs="Times New Roman"/>
                <w:sz w:val="24"/>
                <w:szCs w:val="24"/>
                <w:lang w:eastAsia="ru-RU"/>
              </w:rPr>
            </w:pPr>
            <w:ins w:id="2514" w:author="Unknown">
              <w:r w:rsidRPr="00941F3A">
                <w:rPr>
                  <w:rFonts w:ascii="Times New Roman" w:eastAsia="Times New Roman" w:hAnsi="Times New Roman" w:cs="Times New Roman"/>
                  <w:sz w:val="24"/>
                  <w:szCs w:val="24"/>
                  <w:lang w:eastAsia="ru-RU"/>
                </w:rPr>
                <w:t>Производство электромонтажных, санитарно-технических и прочих строительно-монтажных работ</w:t>
              </w:r>
            </w:ins>
          </w:p>
          <w:p w:rsidR="00941F3A" w:rsidRPr="00941F3A" w:rsidRDefault="00941F3A" w:rsidP="00941F3A">
            <w:pPr>
              <w:spacing w:after="0" w:line="240" w:lineRule="auto"/>
              <w:rPr>
                <w:ins w:id="2515" w:author="Unknown"/>
                <w:rFonts w:ascii="Times New Roman" w:eastAsia="Times New Roman" w:hAnsi="Times New Roman" w:cs="Times New Roman"/>
                <w:sz w:val="24"/>
                <w:szCs w:val="24"/>
                <w:lang w:eastAsia="ru-RU"/>
              </w:rPr>
            </w:pPr>
            <w:ins w:id="251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17" w:author="Unknown"/>
                <w:rFonts w:ascii="Times New Roman" w:eastAsia="Times New Roman" w:hAnsi="Times New Roman" w:cs="Times New Roman"/>
                <w:sz w:val="24"/>
                <w:szCs w:val="24"/>
                <w:lang w:eastAsia="ru-RU"/>
              </w:rPr>
            </w:pPr>
            <w:ins w:id="2518" w:author="Unknown">
              <w:r w:rsidRPr="00941F3A">
                <w:rPr>
                  <w:rFonts w:ascii="Times New Roman" w:eastAsia="Times New Roman" w:hAnsi="Times New Roman" w:cs="Times New Roman"/>
                  <w:sz w:val="24"/>
                  <w:szCs w:val="24"/>
                  <w:lang w:eastAsia="ru-RU"/>
                </w:rPr>
                <w:t>- 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 кондиционирования, лифтов и т.д.</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19" w:author="Unknown"/>
                <w:rFonts w:ascii="Times New Roman" w:eastAsia="Times New Roman" w:hAnsi="Times New Roman" w:cs="Times New Roman"/>
                <w:sz w:val="24"/>
                <w:szCs w:val="24"/>
                <w:lang w:eastAsia="ru-RU"/>
              </w:rPr>
            </w:pPr>
            <w:ins w:id="2520" w:author="Unknown">
              <w:r w:rsidRPr="00941F3A">
                <w:rPr>
                  <w:rFonts w:ascii="Times New Roman" w:eastAsia="Times New Roman" w:hAnsi="Times New Roman" w:cs="Times New Roman"/>
                  <w:sz w:val="24"/>
                  <w:szCs w:val="24"/>
                  <w:lang w:eastAsia="ru-RU"/>
                </w:rPr>
                <w:t>43.21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21" w:author="Unknown"/>
                <w:rFonts w:ascii="Times New Roman" w:eastAsia="Times New Roman" w:hAnsi="Times New Roman" w:cs="Times New Roman"/>
                <w:sz w:val="24"/>
                <w:szCs w:val="24"/>
                <w:lang w:eastAsia="ru-RU"/>
              </w:rPr>
            </w:pPr>
            <w:ins w:id="2522" w:author="Unknown">
              <w:r w:rsidRPr="00941F3A">
                <w:rPr>
                  <w:rFonts w:ascii="Times New Roman" w:eastAsia="Times New Roman" w:hAnsi="Times New Roman" w:cs="Times New Roman"/>
                  <w:sz w:val="24"/>
                  <w:szCs w:val="24"/>
                  <w:lang w:eastAsia="ru-RU"/>
                </w:rPr>
                <w:t>Производство электромонтажных работ</w:t>
              </w:r>
            </w:ins>
          </w:p>
          <w:p w:rsidR="00941F3A" w:rsidRPr="00941F3A" w:rsidRDefault="00941F3A" w:rsidP="00941F3A">
            <w:pPr>
              <w:spacing w:after="0" w:line="240" w:lineRule="auto"/>
              <w:rPr>
                <w:ins w:id="2523" w:author="Unknown"/>
                <w:rFonts w:ascii="Times New Roman" w:eastAsia="Times New Roman" w:hAnsi="Times New Roman" w:cs="Times New Roman"/>
                <w:sz w:val="24"/>
                <w:szCs w:val="24"/>
                <w:lang w:eastAsia="ru-RU"/>
              </w:rPr>
            </w:pPr>
            <w:ins w:id="252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25" w:author="Unknown"/>
                <w:rFonts w:ascii="Times New Roman" w:eastAsia="Times New Roman" w:hAnsi="Times New Roman" w:cs="Times New Roman"/>
                <w:sz w:val="24"/>
                <w:szCs w:val="24"/>
                <w:lang w:eastAsia="ru-RU"/>
              </w:rPr>
            </w:pPr>
            <w:ins w:id="2526" w:author="Unknown">
              <w:r w:rsidRPr="00941F3A">
                <w:rPr>
                  <w:rFonts w:ascii="Times New Roman" w:eastAsia="Times New Roman" w:hAnsi="Times New Roman" w:cs="Times New Roman"/>
                  <w:sz w:val="24"/>
                  <w:szCs w:val="24"/>
                  <w:lang w:eastAsia="ru-RU"/>
                </w:rPr>
                <w:t>- установку электротехнических систем во всех видах зданий и сооружений гражданского строительства</w:t>
              </w:r>
            </w:ins>
          </w:p>
          <w:p w:rsidR="00941F3A" w:rsidRPr="00941F3A" w:rsidRDefault="00941F3A" w:rsidP="00941F3A">
            <w:pPr>
              <w:spacing w:after="0" w:line="240" w:lineRule="auto"/>
              <w:rPr>
                <w:ins w:id="2527" w:author="Unknown"/>
                <w:rFonts w:ascii="Times New Roman" w:eastAsia="Times New Roman" w:hAnsi="Times New Roman" w:cs="Times New Roman"/>
                <w:sz w:val="24"/>
                <w:szCs w:val="24"/>
                <w:lang w:eastAsia="ru-RU"/>
              </w:rPr>
            </w:pPr>
            <w:ins w:id="252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29" w:author="Unknown"/>
                <w:rFonts w:ascii="Times New Roman" w:eastAsia="Times New Roman" w:hAnsi="Times New Roman" w:cs="Times New Roman"/>
                <w:sz w:val="24"/>
                <w:szCs w:val="24"/>
                <w:lang w:eastAsia="ru-RU"/>
              </w:rPr>
            </w:pPr>
            <w:ins w:id="2530" w:author="Unknown">
              <w:r w:rsidRPr="00941F3A">
                <w:rPr>
                  <w:rFonts w:ascii="Times New Roman" w:eastAsia="Times New Roman" w:hAnsi="Times New Roman" w:cs="Times New Roman"/>
                  <w:sz w:val="24"/>
                  <w:szCs w:val="24"/>
                  <w:lang w:eastAsia="ru-RU"/>
                </w:rPr>
                <w:t>- монтаж электропроводки и электроарматуры, телекоммуникаций, компьютерной сети и проводки кабельного телевидения, включая оптоволоконные линии связи, спутниковых антенн, осветительных систем, пожарной сигнализации, систем охранной сигнализации, уличного освещения и 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аэропортов и космодромов, электрических коллекторов солнечной энергии</w:t>
              </w:r>
            </w:ins>
          </w:p>
          <w:p w:rsidR="00941F3A" w:rsidRPr="00941F3A" w:rsidRDefault="00941F3A" w:rsidP="00941F3A">
            <w:pPr>
              <w:spacing w:after="0" w:line="240" w:lineRule="auto"/>
              <w:rPr>
                <w:ins w:id="2531" w:author="Unknown"/>
                <w:rFonts w:ascii="Times New Roman" w:eastAsia="Times New Roman" w:hAnsi="Times New Roman" w:cs="Times New Roman"/>
                <w:sz w:val="24"/>
                <w:szCs w:val="24"/>
                <w:lang w:eastAsia="ru-RU"/>
              </w:rPr>
            </w:pPr>
            <w:ins w:id="253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533" w:author="Unknown"/>
                <w:rFonts w:ascii="Times New Roman" w:eastAsia="Times New Roman" w:hAnsi="Times New Roman" w:cs="Times New Roman"/>
                <w:sz w:val="24"/>
                <w:szCs w:val="24"/>
                <w:lang w:eastAsia="ru-RU"/>
              </w:rPr>
            </w:pPr>
            <w:ins w:id="2534" w:author="Unknown">
              <w:r w:rsidRPr="00941F3A">
                <w:rPr>
                  <w:rFonts w:ascii="Times New Roman" w:eastAsia="Times New Roman" w:hAnsi="Times New Roman" w:cs="Times New Roman"/>
                  <w:sz w:val="24"/>
                  <w:szCs w:val="24"/>
                  <w:lang w:eastAsia="ru-RU"/>
                </w:rPr>
                <w:t>- выполнение работ по подводке электросетей для подключения электроприборов и прочего оборудования, включая плинтусное отопление</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35" w:author="Unknown"/>
                <w:rFonts w:ascii="Times New Roman" w:eastAsia="Times New Roman" w:hAnsi="Times New Roman" w:cs="Times New Roman"/>
                <w:sz w:val="24"/>
                <w:szCs w:val="24"/>
                <w:lang w:eastAsia="ru-RU"/>
              </w:rPr>
            </w:pPr>
            <w:ins w:id="2536" w:author="Unknown">
              <w:r w:rsidRPr="00941F3A">
                <w:rPr>
                  <w:rFonts w:ascii="Times New Roman" w:eastAsia="Times New Roman" w:hAnsi="Times New Roman" w:cs="Times New Roman"/>
                  <w:sz w:val="24"/>
                  <w:szCs w:val="24"/>
                  <w:lang w:eastAsia="ru-RU"/>
                </w:rPr>
                <w:t>43.22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37" w:author="Unknown"/>
                <w:rFonts w:ascii="Times New Roman" w:eastAsia="Times New Roman" w:hAnsi="Times New Roman" w:cs="Times New Roman"/>
                <w:sz w:val="24"/>
                <w:szCs w:val="24"/>
                <w:lang w:eastAsia="ru-RU"/>
              </w:rPr>
            </w:pPr>
            <w:ins w:id="2538" w:author="Unknown">
              <w:r w:rsidRPr="00941F3A">
                <w:rPr>
                  <w:rFonts w:ascii="Times New Roman" w:eastAsia="Times New Roman" w:hAnsi="Times New Roman" w:cs="Times New Roman"/>
                  <w:sz w:val="24"/>
                  <w:szCs w:val="24"/>
                  <w:lang w:eastAsia="ru-RU"/>
                </w:rPr>
                <w:t>Производство санитарно-технических работ, монтаж отопительных систем и систем кондиционирования воздуха</w:t>
              </w:r>
            </w:ins>
          </w:p>
          <w:p w:rsidR="00941F3A" w:rsidRPr="00941F3A" w:rsidRDefault="00941F3A" w:rsidP="00941F3A">
            <w:pPr>
              <w:spacing w:after="0" w:line="240" w:lineRule="auto"/>
              <w:rPr>
                <w:ins w:id="2539" w:author="Unknown"/>
                <w:rFonts w:ascii="Times New Roman" w:eastAsia="Times New Roman" w:hAnsi="Times New Roman" w:cs="Times New Roman"/>
                <w:sz w:val="24"/>
                <w:szCs w:val="24"/>
                <w:lang w:eastAsia="ru-RU"/>
              </w:rPr>
            </w:pPr>
            <w:ins w:id="254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41" w:author="Unknown"/>
                <w:rFonts w:ascii="Times New Roman" w:eastAsia="Times New Roman" w:hAnsi="Times New Roman" w:cs="Times New Roman"/>
                <w:sz w:val="24"/>
                <w:szCs w:val="24"/>
                <w:lang w:eastAsia="ru-RU"/>
              </w:rPr>
            </w:pPr>
            <w:ins w:id="2542" w:author="Unknown">
              <w:r w:rsidRPr="00941F3A">
                <w:rPr>
                  <w:rFonts w:ascii="Times New Roman" w:eastAsia="Times New Roman" w:hAnsi="Times New Roman" w:cs="Times New Roman"/>
                  <w:sz w:val="24"/>
                  <w:szCs w:val="24"/>
                  <w:lang w:eastAsia="ru-RU"/>
                </w:rPr>
                <w:t>- монтаж водопроводных систем, систем отопления и кондиционирования воздуха, включая их реконструкцию, обслуживание и ремонт</w:t>
              </w:r>
            </w:ins>
          </w:p>
          <w:p w:rsidR="00941F3A" w:rsidRPr="00941F3A" w:rsidRDefault="00941F3A" w:rsidP="00941F3A">
            <w:pPr>
              <w:spacing w:after="0" w:line="240" w:lineRule="auto"/>
              <w:rPr>
                <w:ins w:id="2543" w:author="Unknown"/>
                <w:rFonts w:ascii="Times New Roman" w:eastAsia="Times New Roman" w:hAnsi="Times New Roman" w:cs="Times New Roman"/>
                <w:sz w:val="24"/>
                <w:szCs w:val="24"/>
                <w:lang w:eastAsia="ru-RU"/>
              </w:rPr>
            </w:pPr>
            <w:ins w:id="254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45" w:author="Unknown"/>
                <w:rFonts w:ascii="Times New Roman" w:eastAsia="Times New Roman" w:hAnsi="Times New Roman" w:cs="Times New Roman"/>
                <w:sz w:val="24"/>
                <w:szCs w:val="24"/>
                <w:lang w:eastAsia="ru-RU"/>
              </w:rPr>
            </w:pPr>
            <w:ins w:id="2546" w:author="Unknown">
              <w:r w:rsidRPr="00941F3A">
                <w:rPr>
                  <w:rFonts w:ascii="Times New Roman" w:eastAsia="Times New Roman" w:hAnsi="Times New Roman" w:cs="Times New Roman"/>
                  <w:sz w:val="24"/>
                  <w:szCs w:val="24"/>
                  <w:lang w:eastAsia="ru-RU"/>
                </w:rPr>
                <w:t>- установку (монтаж) в зданиях или сооружениях: отопительных систем (электрических, газовых и масляных), печей и стояков водяного охлаждения, неэлектрических коллекторов солнечной энергии, водопроводного и сантехнического оборудования, оборудования 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r>
            </w:ins>
          </w:p>
          <w:p w:rsidR="00941F3A" w:rsidRPr="00941F3A" w:rsidRDefault="00941F3A" w:rsidP="00941F3A">
            <w:pPr>
              <w:spacing w:after="0" w:line="240" w:lineRule="auto"/>
              <w:rPr>
                <w:ins w:id="2547" w:author="Unknown"/>
                <w:rFonts w:ascii="Times New Roman" w:eastAsia="Times New Roman" w:hAnsi="Times New Roman" w:cs="Times New Roman"/>
                <w:sz w:val="24"/>
                <w:szCs w:val="24"/>
                <w:lang w:eastAsia="ru-RU"/>
              </w:rPr>
            </w:pPr>
            <w:ins w:id="2548" w:author="Unknown">
              <w:r w:rsidRPr="00941F3A">
                <w:rPr>
                  <w:rFonts w:ascii="Times New Roman" w:eastAsia="Times New Roman" w:hAnsi="Times New Roman" w:cs="Times New Roman"/>
                  <w:sz w:val="24"/>
                  <w:szCs w:val="24"/>
                  <w:lang w:eastAsia="ru-RU"/>
                </w:rPr>
                <w:t>- работу по монтажу трубопроводов</w:t>
              </w:r>
            </w:ins>
          </w:p>
          <w:p w:rsidR="00941F3A" w:rsidRPr="00941F3A" w:rsidRDefault="00941F3A" w:rsidP="00941F3A">
            <w:pPr>
              <w:spacing w:after="0" w:line="240" w:lineRule="auto"/>
              <w:rPr>
                <w:ins w:id="2549" w:author="Unknown"/>
                <w:rFonts w:ascii="Times New Roman" w:eastAsia="Times New Roman" w:hAnsi="Times New Roman" w:cs="Times New Roman"/>
                <w:sz w:val="24"/>
                <w:szCs w:val="24"/>
                <w:lang w:eastAsia="ru-RU"/>
              </w:rPr>
            </w:pPr>
            <w:ins w:id="255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551" w:author="Unknown"/>
                <w:rFonts w:ascii="Times New Roman" w:eastAsia="Times New Roman" w:hAnsi="Times New Roman" w:cs="Times New Roman"/>
                <w:sz w:val="24"/>
                <w:szCs w:val="24"/>
                <w:lang w:eastAsia="ru-RU"/>
              </w:rPr>
            </w:pPr>
            <w:ins w:id="2552" w:author="Unknown">
              <w:r w:rsidRPr="00941F3A">
                <w:rPr>
                  <w:rFonts w:ascii="Times New Roman" w:eastAsia="Times New Roman" w:hAnsi="Times New Roman" w:cs="Times New Roman"/>
                  <w:sz w:val="24"/>
                  <w:szCs w:val="24"/>
                  <w:lang w:eastAsia="ru-RU"/>
                </w:rPr>
                <w:t>- монтаж электрического плинтусного отопления, см. 43.21</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53" w:author="Unknown"/>
                <w:rFonts w:ascii="Times New Roman" w:eastAsia="Times New Roman" w:hAnsi="Times New Roman" w:cs="Times New Roman"/>
                <w:sz w:val="24"/>
                <w:szCs w:val="24"/>
                <w:lang w:eastAsia="ru-RU"/>
              </w:rPr>
            </w:pPr>
            <w:ins w:id="2554" w:author="Unknown">
              <w:r w:rsidRPr="00941F3A">
                <w:rPr>
                  <w:rFonts w:ascii="Times New Roman" w:eastAsia="Times New Roman" w:hAnsi="Times New Roman" w:cs="Times New Roman"/>
                  <w:sz w:val="24"/>
                  <w:szCs w:val="24"/>
                  <w:lang w:eastAsia="ru-RU"/>
                </w:rPr>
                <w:t>43.29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55" w:author="Unknown"/>
                <w:rFonts w:ascii="Times New Roman" w:eastAsia="Times New Roman" w:hAnsi="Times New Roman" w:cs="Times New Roman"/>
                <w:sz w:val="24"/>
                <w:szCs w:val="24"/>
                <w:lang w:eastAsia="ru-RU"/>
              </w:rPr>
            </w:pPr>
            <w:ins w:id="2556" w:author="Unknown">
              <w:r w:rsidRPr="00941F3A">
                <w:rPr>
                  <w:rFonts w:ascii="Times New Roman" w:eastAsia="Times New Roman" w:hAnsi="Times New Roman" w:cs="Times New Roman"/>
                  <w:sz w:val="24"/>
                  <w:szCs w:val="24"/>
                  <w:lang w:eastAsia="ru-RU"/>
                </w:rPr>
                <w:t>Производство прочих строительно-монтажных работ</w:t>
              </w:r>
            </w:ins>
          </w:p>
          <w:p w:rsidR="00941F3A" w:rsidRPr="00941F3A" w:rsidRDefault="00941F3A" w:rsidP="00941F3A">
            <w:pPr>
              <w:spacing w:after="0" w:line="240" w:lineRule="auto"/>
              <w:rPr>
                <w:ins w:id="2557" w:author="Unknown"/>
                <w:rFonts w:ascii="Times New Roman" w:eastAsia="Times New Roman" w:hAnsi="Times New Roman" w:cs="Times New Roman"/>
                <w:sz w:val="24"/>
                <w:szCs w:val="24"/>
                <w:lang w:eastAsia="ru-RU"/>
              </w:rPr>
            </w:pPr>
            <w:ins w:id="255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59" w:author="Unknown"/>
                <w:rFonts w:ascii="Times New Roman" w:eastAsia="Times New Roman" w:hAnsi="Times New Roman" w:cs="Times New Roman"/>
                <w:sz w:val="24"/>
                <w:szCs w:val="24"/>
                <w:lang w:eastAsia="ru-RU"/>
              </w:rPr>
            </w:pPr>
            <w:ins w:id="2560" w:author="Unknown">
              <w:r w:rsidRPr="00941F3A">
                <w:rPr>
                  <w:rFonts w:ascii="Times New Roman" w:eastAsia="Times New Roman" w:hAnsi="Times New Roman" w:cs="Times New Roman"/>
                  <w:sz w:val="24"/>
                  <w:szCs w:val="24"/>
                  <w:lang w:eastAsia="ru-RU"/>
                </w:rP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ins>
          </w:p>
          <w:p w:rsidR="00941F3A" w:rsidRPr="00941F3A" w:rsidRDefault="00941F3A" w:rsidP="00941F3A">
            <w:pPr>
              <w:spacing w:after="0" w:line="240" w:lineRule="auto"/>
              <w:rPr>
                <w:ins w:id="2561" w:author="Unknown"/>
                <w:rFonts w:ascii="Times New Roman" w:eastAsia="Times New Roman" w:hAnsi="Times New Roman" w:cs="Times New Roman"/>
                <w:sz w:val="24"/>
                <w:szCs w:val="24"/>
                <w:lang w:eastAsia="ru-RU"/>
              </w:rPr>
            </w:pPr>
            <w:ins w:id="256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63" w:author="Unknown"/>
                <w:rFonts w:ascii="Times New Roman" w:eastAsia="Times New Roman" w:hAnsi="Times New Roman" w:cs="Times New Roman"/>
                <w:sz w:val="24"/>
                <w:szCs w:val="24"/>
                <w:lang w:eastAsia="ru-RU"/>
              </w:rPr>
            </w:pPr>
            <w:ins w:id="2564" w:author="Unknown">
              <w:r w:rsidRPr="00941F3A">
                <w:rPr>
                  <w:rFonts w:ascii="Times New Roman" w:eastAsia="Times New Roman" w:hAnsi="Times New Roman" w:cs="Times New Roman"/>
                  <w:sz w:val="24"/>
                  <w:szCs w:val="24"/>
                  <w:lang w:eastAsia="ru-RU"/>
                </w:rPr>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r>
            </w:ins>
          </w:p>
          <w:p w:rsidR="00941F3A" w:rsidRPr="00941F3A" w:rsidRDefault="00941F3A" w:rsidP="00941F3A">
            <w:pPr>
              <w:spacing w:after="0" w:line="240" w:lineRule="auto"/>
              <w:rPr>
                <w:ins w:id="2565" w:author="Unknown"/>
                <w:rFonts w:ascii="Times New Roman" w:eastAsia="Times New Roman" w:hAnsi="Times New Roman" w:cs="Times New Roman"/>
                <w:sz w:val="24"/>
                <w:szCs w:val="24"/>
                <w:lang w:eastAsia="ru-RU"/>
              </w:rPr>
            </w:pPr>
            <w:ins w:id="256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567" w:author="Unknown"/>
                <w:rFonts w:ascii="Times New Roman" w:eastAsia="Times New Roman" w:hAnsi="Times New Roman" w:cs="Times New Roman"/>
                <w:sz w:val="24"/>
                <w:szCs w:val="24"/>
                <w:lang w:eastAsia="ru-RU"/>
              </w:rPr>
            </w:pPr>
            <w:ins w:id="2568" w:author="Unknown">
              <w:r w:rsidRPr="00941F3A">
                <w:rPr>
                  <w:rFonts w:ascii="Times New Roman" w:eastAsia="Times New Roman" w:hAnsi="Times New Roman" w:cs="Times New Roman"/>
                  <w:sz w:val="24"/>
                  <w:szCs w:val="24"/>
                  <w:lang w:eastAsia="ru-RU"/>
                </w:rPr>
                <w:t>- установку в зданиях и сооружениях инженерного оборудования, см. 33.20</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69" w:author="Unknown"/>
                <w:rFonts w:ascii="Times New Roman" w:eastAsia="Times New Roman" w:hAnsi="Times New Roman" w:cs="Times New Roman"/>
                <w:sz w:val="24"/>
                <w:szCs w:val="24"/>
                <w:lang w:eastAsia="ru-RU"/>
              </w:rPr>
            </w:pPr>
            <w:ins w:id="2570" w:author="Unknown">
              <w:r w:rsidRPr="00941F3A">
                <w:rPr>
                  <w:rFonts w:ascii="Times New Roman" w:eastAsia="Times New Roman" w:hAnsi="Times New Roman" w:cs="Times New Roman"/>
                  <w:sz w:val="24"/>
                  <w:szCs w:val="24"/>
                  <w:lang w:eastAsia="ru-RU"/>
                </w:rPr>
                <w:t>43.3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71" w:author="Unknown"/>
                <w:rFonts w:ascii="Times New Roman" w:eastAsia="Times New Roman" w:hAnsi="Times New Roman" w:cs="Times New Roman"/>
                <w:sz w:val="24"/>
                <w:szCs w:val="24"/>
                <w:lang w:eastAsia="ru-RU"/>
              </w:rPr>
            </w:pPr>
            <w:ins w:id="2572" w:author="Unknown">
              <w:r w:rsidRPr="00941F3A">
                <w:rPr>
                  <w:rFonts w:ascii="Times New Roman" w:eastAsia="Times New Roman" w:hAnsi="Times New Roman" w:cs="Times New Roman"/>
                  <w:sz w:val="24"/>
                  <w:szCs w:val="24"/>
                  <w:lang w:eastAsia="ru-RU"/>
                </w:rPr>
                <w:t>Работы строительные отделочные</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73" w:author="Unknown"/>
                <w:rFonts w:ascii="Times New Roman" w:eastAsia="Times New Roman" w:hAnsi="Times New Roman" w:cs="Times New Roman"/>
                <w:sz w:val="24"/>
                <w:szCs w:val="24"/>
                <w:lang w:eastAsia="ru-RU"/>
              </w:rPr>
            </w:pPr>
            <w:ins w:id="2574" w:author="Unknown">
              <w:r w:rsidRPr="00941F3A">
                <w:rPr>
                  <w:rFonts w:ascii="Times New Roman" w:eastAsia="Times New Roman" w:hAnsi="Times New Roman" w:cs="Times New Roman"/>
                  <w:sz w:val="24"/>
                  <w:szCs w:val="24"/>
                  <w:lang w:eastAsia="ru-RU"/>
                </w:rPr>
                <w:t>43.31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75" w:author="Unknown"/>
                <w:rFonts w:ascii="Times New Roman" w:eastAsia="Times New Roman" w:hAnsi="Times New Roman" w:cs="Times New Roman"/>
                <w:sz w:val="24"/>
                <w:szCs w:val="24"/>
                <w:lang w:eastAsia="ru-RU"/>
              </w:rPr>
            </w:pPr>
            <w:ins w:id="2576" w:author="Unknown">
              <w:r w:rsidRPr="00941F3A">
                <w:rPr>
                  <w:rFonts w:ascii="Times New Roman" w:eastAsia="Times New Roman" w:hAnsi="Times New Roman" w:cs="Times New Roman"/>
                  <w:sz w:val="24"/>
                  <w:szCs w:val="24"/>
                  <w:lang w:eastAsia="ru-RU"/>
                </w:rPr>
                <w:t>Производство штукатурных работ</w:t>
              </w:r>
            </w:ins>
          </w:p>
          <w:p w:rsidR="00941F3A" w:rsidRPr="00941F3A" w:rsidRDefault="00941F3A" w:rsidP="00941F3A">
            <w:pPr>
              <w:spacing w:after="0" w:line="240" w:lineRule="auto"/>
              <w:rPr>
                <w:ins w:id="2577" w:author="Unknown"/>
                <w:rFonts w:ascii="Times New Roman" w:eastAsia="Times New Roman" w:hAnsi="Times New Roman" w:cs="Times New Roman"/>
                <w:sz w:val="24"/>
                <w:szCs w:val="24"/>
                <w:lang w:eastAsia="ru-RU"/>
              </w:rPr>
            </w:pPr>
            <w:ins w:id="257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79" w:author="Unknown"/>
                <w:rFonts w:ascii="Times New Roman" w:eastAsia="Times New Roman" w:hAnsi="Times New Roman" w:cs="Times New Roman"/>
                <w:sz w:val="24"/>
                <w:szCs w:val="24"/>
                <w:lang w:eastAsia="ru-RU"/>
              </w:rPr>
            </w:pPr>
            <w:ins w:id="2580" w:author="Unknown">
              <w:r w:rsidRPr="00941F3A">
                <w:rPr>
                  <w:rFonts w:ascii="Times New Roman" w:eastAsia="Times New Roman" w:hAnsi="Times New Roman" w:cs="Times New Roman"/>
                  <w:sz w:val="24"/>
                  <w:szCs w:val="24"/>
                  <w:lang w:eastAsia="ru-RU"/>
                </w:rPr>
                <w:t>- наружные и внутренние штукатурные работы в зданиях и сооружениях, включая установку арматурных сеток</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81" w:author="Unknown"/>
                <w:rFonts w:ascii="Times New Roman" w:eastAsia="Times New Roman" w:hAnsi="Times New Roman" w:cs="Times New Roman"/>
                <w:sz w:val="24"/>
                <w:szCs w:val="24"/>
                <w:lang w:eastAsia="ru-RU"/>
              </w:rPr>
            </w:pPr>
            <w:ins w:id="2582" w:author="Unknown">
              <w:r w:rsidRPr="00941F3A">
                <w:rPr>
                  <w:rFonts w:ascii="Times New Roman" w:eastAsia="Times New Roman" w:hAnsi="Times New Roman" w:cs="Times New Roman"/>
                  <w:sz w:val="24"/>
                  <w:szCs w:val="24"/>
                  <w:lang w:eastAsia="ru-RU"/>
                </w:rPr>
                <w:t>43.32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83" w:author="Unknown"/>
                <w:rFonts w:ascii="Times New Roman" w:eastAsia="Times New Roman" w:hAnsi="Times New Roman" w:cs="Times New Roman"/>
                <w:sz w:val="24"/>
                <w:szCs w:val="24"/>
                <w:lang w:eastAsia="ru-RU"/>
              </w:rPr>
            </w:pPr>
            <w:ins w:id="2584" w:author="Unknown">
              <w:r w:rsidRPr="00941F3A">
                <w:rPr>
                  <w:rFonts w:ascii="Times New Roman" w:eastAsia="Times New Roman" w:hAnsi="Times New Roman" w:cs="Times New Roman"/>
                  <w:sz w:val="24"/>
                  <w:szCs w:val="24"/>
                  <w:lang w:eastAsia="ru-RU"/>
                </w:rPr>
                <w:t>Работы столярные и плотничные</w:t>
              </w:r>
            </w:ins>
          </w:p>
          <w:p w:rsidR="00941F3A" w:rsidRPr="00941F3A" w:rsidRDefault="00941F3A" w:rsidP="00941F3A">
            <w:pPr>
              <w:spacing w:after="0" w:line="240" w:lineRule="auto"/>
              <w:rPr>
                <w:ins w:id="2585" w:author="Unknown"/>
                <w:rFonts w:ascii="Times New Roman" w:eastAsia="Times New Roman" w:hAnsi="Times New Roman" w:cs="Times New Roman"/>
                <w:sz w:val="24"/>
                <w:szCs w:val="24"/>
                <w:lang w:eastAsia="ru-RU"/>
              </w:rPr>
            </w:pPr>
            <w:ins w:id="258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587" w:author="Unknown"/>
                <w:rFonts w:ascii="Times New Roman" w:eastAsia="Times New Roman" w:hAnsi="Times New Roman" w:cs="Times New Roman"/>
                <w:sz w:val="24"/>
                <w:szCs w:val="24"/>
                <w:lang w:eastAsia="ru-RU"/>
              </w:rPr>
            </w:pPr>
            <w:ins w:id="2588" w:author="Unknown">
              <w:r w:rsidRPr="00941F3A">
                <w:rPr>
                  <w:rFonts w:ascii="Times New Roman" w:eastAsia="Times New Roman" w:hAnsi="Times New Roman" w:cs="Times New Roman"/>
                  <w:sz w:val="24"/>
                  <w:szCs w:val="24"/>
                  <w:lang w:eastAsia="ru-RU"/>
                </w:rPr>
                <w:t>- установку дверей (кроме автоматических и вращающихся), окон, дверных и оконных рам из дерева или прочих материалов;</w:t>
              </w:r>
            </w:ins>
          </w:p>
          <w:p w:rsidR="00941F3A" w:rsidRPr="00941F3A" w:rsidRDefault="00941F3A" w:rsidP="00941F3A">
            <w:pPr>
              <w:spacing w:after="0" w:line="240" w:lineRule="auto"/>
              <w:rPr>
                <w:ins w:id="2589" w:author="Unknown"/>
                <w:rFonts w:ascii="Times New Roman" w:eastAsia="Times New Roman" w:hAnsi="Times New Roman" w:cs="Times New Roman"/>
                <w:sz w:val="24"/>
                <w:szCs w:val="24"/>
                <w:lang w:eastAsia="ru-RU"/>
              </w:rPr>
            </w:pPr>
            <w:ins w:id="2590" w:author="Unknown">
              <w:r w:rsidRPr="00941F3A">
                <w:rPr>
                  <w:rFonts w:ascii="Times New Roman" w:eastAsia="Times New Roman" w:hAnsi="Times New Roman" w:cs="Times New Roman"/>
                  <w:sz w:val="24"/>
                  <w:szCs w:val="24"/>
                  <w:lang w:eastAsia="ru-RU"/>
                </w:rPr>
                <w:t>- монтаж сборных кухонных гарнитуров, шкафов, лестниц, торгового оборудования и т.п.;</w:t>
              </w:r>
            </w:ins>
          </w:p>
          <w:p w:rsidR="00941F3A" w:rsidRPr="00941F3A" w:rsidRDefault="00941F3A" w:rsidP="00941F3A">
            <w:pPr>
              <w:spacing w:after="0" w:line="240" w:lineRule="auto"/>
              <w:rPr>
                <w:ins w:id="2591" w:author="Unknown"/>
                <w:rFonts w:ascii="Times New Roman" w:eastAsia="Times New Roman" w:hAnsi="Times New Roman" w:cs="Times New Roman"/>
                <w:sz w:val="24"/>
                <w:szCs w:val="24"/>
                <w:lang w:eastAsia="ru-RU"/>
              </w:rPr>
            </w:pPr>
            <w:ins w:id="2592" w:author="Unknown">
              <w:r w:rsidRPr="00941F3A">
                <w:rPr>
                  <w:rFonts w:ascii="Times New Roman" w:eastAsia="Times New Roman" w:hAnsi="Times New Roman" w:cs="Times New Roman"/>
                  <w:sz w:val="24"/>
                  <w:szCs w:val="24"/>
                  <w:lang w:eastAsia="ru-RU"/>
                </w:rPr>
                <w:t>- внутреннюю отделку, такую как устройство потолков, раздвижных и съемных перегородок и т.д.</w:t>
              </w:r>
            </w:ins>
          </w:p>
          <w:p w:rsidR="00941F3A" w:rsidRPr="00941F3A" w:rsidRDefault="00941F3A" w:rsidP="00941F3A">
            <w:pPr>
              <w:spacing w:after="0" w:line="240" w:lineRule="auto"/>
              <w:rPr>
                <w:ins w:id="2593" w:author="Unknown"/>
                <w:rFonts w:ascii="Times New Roman" w:eastAsia="Times New Roman" w:hAnsi="Times New Roman" w:cs="Times New Roman"/>
                <w:sz w:val="24"/>
                <w:szCs w:val="24"/>
                <w:lang w:eastAsia="ru-RU"/>
              </w:rPr>
            </w:pPr>
            <w:ins w:id="2594"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595" w:author="Unknown"/>
                <w:rFonts w:ascii="Times New Roman" w:eastAsia="Times New Roman" w:hAnsi="Times New Roman" w:cs="Times New Roman"/>
                <w:sz w:val="24"/>
                <w:szCs w:val="24"/>
                <w:lang w:eastAsia="ru-RU"/>
              </w:rPr>
            </w:pPr>
            <w:ins w:id="2596" w:author="Unknown">
              <w:r w:rsidRPr="00941F3A">
                <w:rPr>
                  <w:rFonts w:ascii="Times New Roman" w:eastAsia="Times New Roman" w:hAnsi="Times New Roman" w:cs="Times New Roman"/>
                  <w:sz w:val="24"/>
                  <w:szCs w:val="24"/>
                  <w:lang w:eastAsia="ru-RU"/>
                </w:rPr>
                <w:t>- установку автоматических и вращающихся дверей, см. 43.29</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597" w:author="Unknown"/>
                <w:rFonts w:ascii="Times New Roman" w:eastAsia="Times New Roman" w:hAnsi="Times New Roman" w:cs="Times New Roman"/>
                <w:sz w:val="24"/>
                <w:szCs w:val="24"/>
                <w:lang w:eastAsia="ru-RU"/>
              </w:rPr>
            </w:pPr>
            <w:ins w:id="2598" w:author="Unknown">
              <w:r w:rsidRPr="00941F3A">
                <w:rPr>
                  <w:rFonts w:ascii="Times New Roman" w:eastAsia="Times New Roman" w:hAnsi="Times New Roman" w:cs="Times New Roman"/>
                  <w:sz w:val="24"/>
                  <w:szCs w:val="24"/>
                  <w:lang w:eastAsia="ru-RU"/>
                </w:rPr>
                <w:t>43.32.1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599" w:author="Unknown"/>
                <w:rFonts w:ascii="Times New Roman" w:eastAsia="Times New Roman" w:hAnsi="Times New Roman" w:cs="Times New Roman"/>
                <w:sz w:val="24"/>
                <w:szCs w:val="24"/>
                <w:lang w:eastAsia="ru-RU"/>
              </w:rPr>
            </w:pPr>
            <w:ins w:id="2600" w:author="Unknown">
              <w:r w:rsidRPr="00941F3A">
                <w:rPr>
                  <w:rFonts w:ascii="Times New Roman" w:eastAsia="Times New Roman" w:hAnsi="Times New Roman" w:cs="Times New Roman"/>
                  <w:sz w:val="24"/>
                  <w:szCs w:val="24"/>
                  <w:lang w:eastAsia="ru-RU"/>
                </w:rPr>
                <w:t>Установка дверей (кроме автоматических и вращающихся), окон, дверных и оконных рам из дерева или прочих материалов</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01" w:author="Unknown"/>
                <w:rFonts w:ascii="Times New Roman" w:eastAsia="Times New Roman" w:hAnsi="Times New Roman" w:cs="Times New Roman"/>
                <w:sz w:val="24"/>
                <w:szCs w:val="24"/>
                <w:lang w:eastAsia="ru-RU"/>
              </w:rPr>
            </w:pPr>
            <w:ins w:id="2602" w:author="Unknown">
              <w:r w:rsidRPr="00941F3A">
                <w:rPr>
                  <w:rFonts w:ascii="Times New Roman" w:eastAsia="Times New Roman" w:hAnsi="Times New Roman" w:cs="Times New Roman"/>
                  <w:sz w:val="24"/>
                  <w:szCs w:val="24"/>
                  <w:lang w:eastAsia="ru-RU"/>
                </w:rPr>
                <w:t>43.32.2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03" w:author="Unknown"/>
                <w:rFonts w:ascii="Times New Roman" w:eastAsia="Times New Roman" w:hAnsi="Times New Roman" w:cs="Times New Roman"/>
                <w:sz w:val="24"/>
                <w:szCs w:val="24"/>
                <w:lang w:eastAsia="ru-RU"/>
              </w:rPr>
            </w:pPr>
            <w:ins w:id="2604" w:author="Unknown">
              <w:r w:rsidRPr="00941F3A">
                <w:rPr>
                  <w:rFonts w:ascii="Times New Roman" w:eastAsia="Times New Roman" w:hAnsi="Times New Roman" w:cs="Times New Roman"/>
                  <w:sz w:val="24"/>
                  <w:szCs w:val="24"/>
                  <w:lang w:eastAsia="ru-RU"/>
                </w:rPr>
                <w:t>Работы по установке внутренних лестниц, встроенных шкафов, встроенного кухонного оборудования</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05" w:author="Unknown"/>
                <w:rFonts w:ascii="Times New Roman" w:eastAsia="Times New Roman" w:hAnsi="Times New Roman" w:cs="Times New Roman"/>
                <w:sz w:val="24"/>
                <w:szCs w:val="24"/>
                <w:lang w:eastAsia="ru-RU"/>
              </w:rPr>
            </w:pPr>
            <w:ins w:id="2606" w:author="Unknown">
              <w:r w:rsidRPr="00941F3A">
                <w:rPr>
                  <w:rFonts w:ascii="Times New Roman" w:eastAsia="Times New Roman" w:hAnsi="Times New Roman" w:cs="Times New Roman"/>
                  <w:sz w:val="24"/>
                  <w:szCs w:val="24"/>
                  <w:lang w:eastAsia="ru-RU"/>
                </w:rPr>
                <w:t>43.32.3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07" w:author="Unknown"/>
                <w:rFonts w:ascii="Times New Roman" w:eastAsia="Times New Roman" w:hAnsi="Times New Roman" w:cs="Times New Roman"/>
                <w:sz w:val="24"/>
                <w:szCs w:val="24"/>
                <w:lang w:eastAsia="ru-RU"/>
              </w:rPr>
            </w:pPr>
            <w:ins w:id="2608" w:author="Unknown">
              <w:r w:rsidRPr="00941F3A">
                <w:rPr>
                  <w:rFonts w:ascii="Times New Roman" w:eastAsia="Times New Roman" w:hAnsi="Times New Roman" w:cs="Times New Roman"/>
                  <w:sz w:val="24"/>
                  <w:szCs w:val="24"/>
                  <w:lang w:eastAsia="ru-RU"/>
                </w:rPr>
                <w:t>Производство работ по внутренней отделке зданий (включая потолки, раздвижные и съемные перегородки и т.д.)</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09" w:author="Unknown"/>
                <w:rFonts w:ascii="Times New Roman" w:eastAsia="Times New Roman" w:hAnsi="Times New Roman" w:cs="Times New Roman"/>
                <w:sz w:val="24"/>
                <w:szCs w:val="24"/>
                <w:lang w:eastAsia="ru-RU"/>
              </w:rPr>
            </w:pPr>
            <w:ins w:id="2610" w:author="Unknown">
              <w:r w:rsidRPr="00941F3A">
                <w:rPr>
                  <w:rFonts w:ascii="Times New Roman" w:eastAsia="Times New Roman" w:hAnsi="Times New Roman" w:cs="Times New Roman"/>
                  <w:sz w:val="24"/>
                  <w:szCs w:val="24"/>
                  <w:lang w:eastAsia="ru-RU"/>
                </w:rPr>
                <w:t>43.33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11" w:author="Unknown"/>
                <w:rFonts w:ascii="Times New Roman" w:eastAsia="Times New Roman" w:hAnsi="Times New Roman" w:cs="Times New Roman"/>
                <w:sz w:val="24"/>
                <w:szCs w:val="24"/>
                <w:lang w:eastAsia="ru-RU"/>
              </w:rPr>
            </w:pPr>
            <w:ins w:id="2612" w:author="Unknown">
              <w:r w:rsidRPr="00941F3A">
                <w:rPr>
                  <w:rFonts w:ascii="Times New Roman" w:eastAsia="Times New Roman" w:hAnsi="Times New Roman" w:cs="Times New Roman"/>
                  <w:sz w:val="24"/>
                  <w:szCs w:val="24"/>
                  <w:lang w:eastAsia="ru-RU"/>
                </w:rPr>
                <w:t>Работы по устройству покрытий полов и облицовке стен</w:t>
              </w:r>
            </w:ins>
          </w:p>
          <w:p w:rsidR="00941F3A" w:rsidRPr="00941F3A" w:rsidRDefault="00941F3A" w:rsidP="00941F3A">
            <w:pPr>
              <w:spacing w:after="0" w:line="240" w:lineRule="auto"/>
              <w:rPr>
                <w:ins w:id="2613" w:author="Unknown"/>
                <w:rFonts w:ascii="Times New Roman" w:eastAsia="Times New Roman" w:hAnsi="Times New Roman" w:cs="Times New Roman"/>
                <w:sz w:val="24"/>
                <w:szCs w:val="24"/>
                <w:lang w:eastAsia="ru-RU"/>
              </w:rPr>
            </w:pPr>
            <w:ins w:id="261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615" w:author="Unknown"/>
                <w:rFonts w:ascii="Times New Roman" w:eastAsia="Times New Roman" w:hAnsi="Times New Roman" w:cs="Times New Roman"/>
                <w:sz w:val="24"/>
                <w:szCs w:val="24"/>
                <w:lang w:eastAsia="ru-RU"/>
              </w:rPr>
            </w:pPr>
            <w:ins w:id="2616" w:author="Unknown">
              <w:r w:rsidRPr="00941F3A">
                <w:rPr>
                  <w:rFonts w:ascii="Times New Roman" w:eastAsia="Times New Roman" w:hAnsi="Times New Roman" w:cs="Times New Roman"/>
                  <w:sz w:val="24"/>
                  <w:szCs w:val="24"/>
                  <w:lang w:eastAsia="ru-RU"/>
                </w:rPr>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тесанного камня для полов, а также установку керамических печей;</w:t>
              </w:r>
            </w:ins>
          </w:p>
          <w:p w:rsidR="00941F3A" w:rsidRPr="00941F3A" w:rsidRDefault="00941F3A" w:rsidP="00941F3A">
            <w:pPr>
              <w:spacing w:after="0" w:line="240" w:lineRule="auto"/>
              <w:rPr>
                <w:ins w:id="2617" w:author="Unknown"/>
                <w:rFonts w:ascii="Times New Roman" w:eastAsia="Times New Roman" w:hAnsi="Times New Roman" w:cs="Times New Roman"/>
                <w:sz w:val="24"/>
                <w:szCs w:val="24"/>
                <w:lang w:eastAsia="ru-RU"/>
              </w:rPr>
            </w:pPr>
            <w:ins w:id="2618" w:author="Unknown">
              <w:r w:rsidRPr="00941F3A">
                <w:rPr>
                  <w:rFonts w:ascii="Times New Roman" w:eastAsia="Times New Roman" w:hAnsi="Times New Roman" w:cs="Times New Roman"/>
                  <w:sz w:val="24"/>
                  <w:szCs w:val="24"/>
                  <w:lang w:eastAsia="ru-RU"/>
                </w:rPr>
                <w:t>- монтаж паркетных и прочих деревянных покрытий пола, облицовку стен деревом;</w:t>
              </w:r>
            </w:ins>
          </w:p>
          <w:p w:rsidR="00941F3A" w:rsidRPr="00941F3A" w:rsidRDefault="00941F3A" w:rsidP="00941F3A">
            <w:pPr>
              <w:spacing w:after="0" w:line="240" w:lineRule="auto"/>
              <w:rPr>
                <w:ins w:id="2619" w:author="Unknown"/>
                <w:rFonts w:ascii="Times New Roman" w:eastAsia="Times New Roman" w:hAnsi="Times New Roman" w:cs="Times New Roman"/>
                <w:sz w:val="24"/>
                <w:szCs w:val="24"/>
                <w:lang w:eastAsia="ru-RU"/>
              </w:rPr>
            </w:pPr>
            <w:ins w:id="2620" w:author="Unknown">
              <w:r w:rsidRPr="00941F3A">
                <w:rPr>
                  <w:rFonts w:ascii="Times New Roman" w:eastAsia="Times New Roman" w:hAnsi="Times New Roman" w:cs="Times New Roman"/>
                  <w:sz w:val="24"/>
                  <w:szCs w:val="24"/>
                  <w:lang w:eastAsia="ru-RU"/>
                </w:rPr>
                <w:t>- укладку ковровых покрытий, линолеума и других материалов;</w:t>
              </w:r>
            </w:ins>
          </w:p>
          <w:p w:rsidR="00941F3A" w:rsidRPr="00941F3A" w:rsidRDefault="00941F3A" w:rsidP="00941F3A">
            <w:pPr>
              <w:spacing w:after="0" w:line="240" w:lineRule="auto"/>
              <w:rPr>
                <w:ins w:id="2621" w:author="Unknown"/>
                <w:rFonts w:ascii="Times New Roman" w:eastAsia="Times New Roman" w:hAnsi="Times New Roman" w:cs="Times New Roman"/>
                <w:sz w:val="24"/>
                <w:szCs w:val="24"/>
                <w:lang w:eastAsia="ru-RU"/>
              </w:rPr>
            </w:pPr>
            <w:ins w:id="2622" w:author="Unknown">
              <w:r w:rsidRPr="00941F3A">
                <w:rPr>
                  <w:rFonts w:ascii="Times New Roman" w:eastAsia="Times New Roman" w:hAnsi="Times New Roman" w:cs="Times New Roman"/>
                  <w:sz w:val="24"/>
                  <w:szCs w:val="24"/>
                  <w:lang w:eastAsia="ru-RU"/>
                </w:rPr>
                <w:t>- выполнение облицовки стен или покрытия пола из натуральных и искусственных камней;</w:t>
              </w:r>
            </w:ins>
          </w:p>
          <w:p w:rsidR="00941F3A" w:rsidRPr="00941F3A" w:rsidRDefault="00941F3A" w:rsidP="00941F3A">
            <w:pPr>
              <w:spacing w:after="0" w:line="240" w:lineRule="auto"/>
              <w:rPr>
                <w:ins w:id="2623" w:author="Unknown"/>
                <w:rFonts w:ascii="Times New Roman" w:eastAsia="Times New Roman" w:hAnsi="Times New Roman" w:cs="Times New Roman"/>
                <w:sz w:val="24"/>
                <w:szCs w:val="24"/>
                <w:lang w:eastAsia="ru-RU"/>
              </w:rPr>
            </w:pPr>
            <w:ins w:id="2624" w:author="Unknown">
              <w:r w:rsidRPr="00941F3A">
                <w:rPr>
                  <w:rFonts w:ascii="Times New Roman" w:eastAsia="Times New Roman" w:hAnsi="Times New Roman" w:cs="Times New Roman"/>
                  <w:sz w:val="24"/>
                  <w:szCs w:val="24"/>
                  <w:lang w:eastAsia="ru-RU"/>
                </w:rPr>
                <w:t>- оклеивание обоями</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25" w:author="Unknown"/>
                <w:rFonts w:ascii="Times New Roman" w:eastAsia="Times New Roman" w:hAnsi="Times New Roman" w:cs="Times New Roman"/>
                <w:sz w:val="24"/>
                <w:szCs w:val="24"/>
                <w:lang w:eastAsia="ru-RU"/>
              </w:rPr>
            </w:pPr>
            <w:ins w:id="2626" w:author="Unknown">
              <w:r w:rsidRPr="00941F3A">
                <w:rPr>
                  <w:rFonts w:ascii="Times New Roman" w:eastAsia="Times New Roman" w:hAnsi="Times New Roman" w:cs="Times New Roman"/>
                  <w:sz w:val="24"/>
                  <w:szCs w:val="24"/>
                  <w:lang w:eastAsia="ru-RU"/>
                </w:rPr>
                <w:t>43.34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27" w:author="Unknown"/>
                <w:rFonts w:ascii="Times New Roman" w:eastAsia="Times New Roman" w:hAnsi="Times New Roman" w:cs="Times New Roman"/>
                <w:sz w:val="24"/>
                <w:szCs w:val="24"/>
                <w:lang w:eastAsia="ru-RU"/>
              </w:rPr>
            </w:pPr>
            <w:ins w:id="2628" w:author="Unknown">
              <w:r w:rsidRPr="00941F3A">
                <w:rPr>
                  <w:rFonts w:ascii="Times New Roman" w:eastAsia="Times New Roman" w:hAnsi="Times New Roman" w:cs="Times New Roman"/>
                  <w:sz w:val="24"/>
                  <w:szCs w:val="24"/>
                  <w:lang w:eastAsia="ru-RU"/>
                </w:rPr>
                <w:t>Производство малярных и стекольных работ</w:t>
              </w:r>
            </w:ins>
          </w:p>
          <w:p w:rsidR="00941F3A" w:rsidRPr="00941F3A" w:rsidRDefault="00941F3A" w:rsidP="00941F3A">
            <w:pPr>
              <w:spacing w:after="0" w:line="240" w:lineRule="auto"/>
              <w:rPr>
                <w:ins w:id="2629" w:author="Unknown"/>
                <w:rFonts w:ascii="Times New Roman" w:eastAsia="Times New Roman" w:hAnsi="Times New Roman" w:cs="Times New Roman"/>
                <w:sz w:val="24"/>
                <w:szCs w:val="24"/>
                <w:lang w:eastAsia="ru-RU"/>
              </w:rPr>
            </w:pPr>
            <w:ins w:id="263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631" w:author="Unknown"/>
                <w:rFonts w:ascii="Times New Roman" w:eastAsia="Times New Roman" w:hAnsi="Times New Roman" w:cs="Times New Roman"/>
                <w:sz w:val="24"/>
                <w:szCs w:val="24"/>
                <w:lang w:eastAsia="ru-RU"/>
              </w:rPr>
            </w:pPr>
            <w:ins w:id="2632" w:author="Unknown">
              <w:r w:rsidRPr="00941F3A">
                <w:rPr>
                  <w:rFonts w:ascii="Times New Roman" w:eastAsia="Times New Roman" w:hAnsi="Times New Roman" w:cs="Times New Roman"/>
                  <w:sz w:val="24"/>
                  <w:szCs w:val="24"/>
                  <w:lang w:eastAsia="ru-RU"/>
                </w:rPr>
                <w:t>- малярные работы внутренней и внешней части зданий;</w:t>
              </w:r>
            </w:ins>
          </w:p>
          <w:p w:rsidR="00941F3A" w:rsidRPr="00941F3A" w:rsidRDefault="00941F3A" w:rsidP="00941F3A">
            <w:pPr>
              <w:spacing w:after="0" w:line="240" w:lineRule="auto"/>
              <w:rPr>
                <w:ins w:id="2633" w:author="Unknown"/>
                <w:rFonts w:ascii="Times New Roman" w:eastAsia="Times New Roman" w:hAnsi="Times New Roman" w:cs="Times New Roman"/>
                <w:sz w:val="24"/>
                <w:szCs w:val="24"/>
                <w:lang w:eastAsia="ru-RU"/>
              </w:rPr>
            </w:pPr>
            <w:ins w:id="2634" w:author="Unknown">
              <w:r w:rsidRPr="00941F3A">
                <w:rPr>
                  <w:rFonts w:ascii="Times New Roman" w:eastAsia="Times New Roman" w:hAnsi="Times New Roman" w:cs="Times New Roman"/>
                  <w:sz w:val="24"/>
                  <w:szCs w:val="24"/>
                  <w:lang w:eastAsia="ru-RU"/>
                </w:rPr>
                <w:t>- малярные работы в сооружениях гражданского строительства;</w:t>
              </w:r>
            </w:ins>
          </w:p>
          <w:p w:rsidR="00941F3A" w:rsidRPr="00941F3A" w:rsidRDefault="00941F3A" w:rsidP="00941F3A">
            <w:pPr>
              <w:spacing w:after="0" w:line="240" w:lineRule="auto"/>
              <w:rPr>
                <w:ins w:id="2635" w:author="Unknown"/>
                <w:rFonts w:ascii="Times New Roman" w:eastAsia="Times New Roman" w:hAnsi="Times New Roman" w:cs="Times New Roman"/>
                <w:sz w:val="24"/>
                <w:szCs w:val="24"/>
                <w:lang w:eastAsia="ru-RU"/>
              </w:rPr>
            </w:pPr>
            <w:ins w:id="2636" w:author="Unknown">
              <w:r w:rsidRPr="00941F3A">
                <w:rPr>
                  <w:rFonts w:ascii="Times New Roman" w:eastAsia="Times New Roman" w:hAnsi="Times New Roman" w:cs="Times New Roman"/>
                  <w:sz w:val="24"/>
                  <w:szCs w:val="24"/>
                  <w:lang w:eastAsia="ru-RU"/>
                </w:rPr>
                <w:t>- установку стекол, зеркал и т.д.</w:t>
              </w:r>
            </w:ins>
          </w:p>
          <w:p w:rsidR="00941F3A" w:rsidRPr="00941F3A" w:rsidRDefault="00941F3A" w:rsidP="00941F3A">
            <w:pPr>
              <w:spacing w:after="0" w:line="240" w:lineRule="auto"/>
              <w:rPr>
                <w:ins w:id="2637" w:author="Unknown"/>
                <w:rFonts w:ascii="Times New Roman" w:eastAsia="Times New Roman" w:hAnsi="Times New Roman" w:cs="Times New Roman"/>
                <w:sz w:val="24"/>
                <w:szCs w:val="24"/>
                <w:lang w:eastAsia="ru-RU"/>
              </w:rPr>
            </w:pPr>
            <w:ins w:id="2638"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639" w:author="Unknown"/>
                <w:rFonts w:ascii="Times New Roman" w:eastAsia="Times New Roman" w:hAnsi="Times New Roman" w:cs="Times New Roman"/>
                <w:sz w:val="24"/>
                <w:szCs w:val="24"/>
                <w:lang w:eastAsia="ru-RU"/>
              </w:rPr>
            </w:pPr>
            <w:ins w:id="2640" w:author="Unknown">
              <w:r w:rsidRPr="00941F3A">
                <w:rPr>
                  <w:rFonts w:ascii="Times New Roman" w:eastAsia="Times New Roman" w:hAnsi="Times New Roman" w:cs="Times New Roman"/>
                  <w:sz w:val="24"/>
                  <w:szCs w:val="24"/>
                  <w:lang w:eastAsia="ru-RU"/>
                </w:rPr>
                <w:t>- установку окон, см. 43.32</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41" w:author="Unknown"/>
                <w:rFonts w:ascii="Times New Roman" w:eastAsia="Times New Roman" w:hAnsi="Times New Roman" w:cs="Times New Roman"/>
                <w:sz w:val="24"/>
                <w:szCs w:val="24"/>
                <w:lang w:eastAsia="ru-RU"/>
              </w:rPr>
            </w:pPr>
            <w:ins w:id="2642" w:author="Unknown">
              <w:r w:rsidRPr="00941F3A">
                <w:rPr>
                  <w:rFonts w:ascii="Times New Roman" w:eastAsia="Times New Roman" w:hAnsi="Times New Roman" w:cs="Times New Roman"/>
                  <w:sz w:val="24"/>
                  <w:szCs w:val="24"/>
                  <w:lang w:eastAsia="ru-RU"/>
                </w:rPr>
                <w:t>43.34.1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43" w:author="Unknown"/>
                <w:rFonts w:ascii="Times New Roman" w:eastAsia="Times New Roman" w:hAnsi="Times New Roman" w:cs="Times New Roman"/>
                <w:sz w:val="24"/>
                <w:szCs w:val="24"/>
                <w:lang w:eastAsia="ru-RU"/>
              </w:rPr>
            </w:pPr>
            <w:ins w:id="2644" w:author="Unknown">
              <w:r w:rsidRPr="00941F3A">
                <w:rPr>
                  <w:rFonts w:ascii="Times New Roman" w:eastAsia="Times New Roman" w:hAnsi="Times New Roman" w:cs="Times New Roman"/>
                  <w:sz w:val="24"/>
                  <w:szCs w:val="24"/>
                  <w:lang w:eastAsia="ru-RU"/>
                </w:rPr>
                <w:t>Производство малярных работ</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45" w:author="Unknown"/>
                <w:rFonts w:ascii="Times New Roman" w:eastAsia="Times New Roman" w:hAnsi="Times New Roman" w:cs="Times New Roman"/>
                <w:sz w:val="24"/>
                <w:szCs w:val="24"/>
                <w:lang w:eastAsia="ru-RU"/>
              </w:rPr>
            </w:pPr>
            <w:ins w:id="2646" w:author="Unknown">
              <w:r w:rsidRPr="00941F3A">
                <w:rPr>
                  <w:rFonts w:ascii="Times New Roman" w:eastAsia="Times New Roman" w:hAnsi="Times New Roman" w:cs="Times New Roman"/>
                  <w:sz w:val="24"/>
                  <w:szCs w:val="24"/>
                  <w:lang w:eastAsia="ru-RU"/>
                </w:rPr>
                <w:t>43.34.2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47" w:author="Unknown"/>
                <w:rFonts w:ascii="Times New Roman" w:eastAsia="Times New Roman" w:hAnsi="Times New Roman" w:cs="Times New Roman"/>
                <w:sz w:val="24"/>
                <w:szCs w:val="24"/>
                <w:lang w:eastAsia="ru-RU"/>
              </w:rPr>
            </w:pPr>
            <w:ins w:id="2648" w:author="Unknown">
              <w:r w:rsidRPr="00941F3A">
                <w:rPr>
                  <w:rFonts w:ascii="Times New Roman" w:eastAsia="Times New Roman" w:hAnsi="Times New Roman" w:cs="Times New Roman"/>
                  <w:sz w:val="24"/>
                  <w:szCs w:val="24"/>
                  <w:lang w:eastAsia="ru-RU"/>
                </w:rPr>
                <w:t>Производство стекольных работ</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49" w:author="Unknown"/>
                <w:rFonts w:ascii="Times New Roman" w:eastAsia="Times New Roman" w:hAnsi="Times New Roman" w:cs="Times New Roman"/>
                <w:sz w:val="24"/>
                <w:szCs w:val="24"/>
                <w:lang w:eastAsia="ru-RU"/>
              </w:rPr>
            </w:pPr>
            <w:ins w:id="2650" w:author="Unknown">
              <w:r w:rsidRPr="00941F3A">
                <w:rPr>
                  <w:rFonts w:ascii="Times New Roman" w:eastAsia="Times New Roman" w:hAnsi="Times New Roman" w:cs="Times New Roman"/>
                  <w:sz w:val="24"/>
                  <w:szCs w:val="24"/>
                  <w:lang w:eastAsia="ru-RU"/>
                </w:rPr>
                <w:t>43.39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51" w:author="Unknown"/>
                <w:rFonts w:ascii="Times New Roman" w:eastAsia="Times New Roman" w:hAnsi="Times New Roman" w:cs="Times New Roman"/>
                <w:sz w:val="24"/>
                <w:szCs w:val="24"/>
                <w:lang w:eastAsia="ru-RU"/>
              </w:rPr>
            </w:pPr>
            <w:ins w:id="2652" w:author="Unknown">
              <w:r w:rsidRPr="00941F3A">
                <w:rPr>
                  <w:rFonts w:ascii="Times New Roman" w:eastAsia="Times New Roman" w:hAnsi="Times New Roman" w:cs="Times New Roman"/>
                  <w:sz w:val="24"/>
                  <w:szCs w:val="24"/>
                  <w:lang w:eastAsia="ru-RU"/>
                </w:rPr>
                <w:t>Производство прочих отделочных и завершающих работ</w:t>
              </w:r>
            </w:ins>
          </w:p>
          <w:p w:rsidR="00941F3A" w:rsidRPr="00941F3A" w:rsidRDefault="00941F3A" w:rsidP="00941F3A">
            <w:pPr>
              <w:spacing w:after="0" w:line="240" w:lineRule="auto"/>
              <w:rPr>
                <w:ins w:id="2653" w:author="Unknown"/>
                <w:rFonts w:ascii="Times New Roman" w:eastAsia="Times New Roman" w:hAnsi="Times New Roman" w:cs="Times New Roman"/>
                <w:sz w:val="24"/>
                <w:szCs w:val="24"/>
                <w:lang w:eastAsia="ru-RU"/>
              </w:rPr>
            </w:pPr>
            <w:ins w:id="265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655" w:author="Unknown"/>
                <w:rFonts w:ascii="Times New Roman" w:eastAsia="Times New Roman" w:hAnsi="Times New Roman" w:cs="Times New Roman"/>
                <w:sz w:val="24"/>
                <w:szCs w:val="24"/>
                <w:lang w:eastAsia="ru-RU"/>
              </w:rPr>
            </w:pPr>
            <w:ins w:id="2656" w:author="Unknown">
              <w:r w:rsidRPr="00941F3A">
                <w:rPr>
                  <w:rFonts w:ascii="Times New Roman" w:eastAsia="Times New Roman" w:hAnsi="Times New Roman" w:cs="Times New Roman"/>
                  <w:sz w:val="24"/>
                  <w:szCs w:val="24"/>
                  <w:lang w:eastAsia="ru-RU"/>
                </w:rPr>
                <w:t>- уборку зданий и сооружений после завершения строительства;</w:t>
              </w:r>
            </w:ins>
          </w:p>
          <w:p w:rsidR="00941F3A" w:rsidRPr="00941F3A" w:rsidRDefault="00941F3A" w:rsidP="00941F3A">
            <w:pPr>
              <w:spacing w:after="0" w:line="240" w:lineRule="auto"/>
              <w:rPr>
                <w:ins w:id="2657" w:author="Unknown"/>
                <w:rFonts w:ascii="Times New Roman" w:eastAsia="Times New Roman" w:hAnsi="Times New Roman" w:cs="Times New Roman"/>
                <w:sz w:val="24"/>
                <w:szCs w:val="24"/>
                <w:lang w:eastAsia="ru-RU"/>
              </w:rPr>
            </w:pPr>
            <w:ins w:id="2658" w:author="Unknown">
              <w:r w:rsidRPr="00941F3A">
                <w:rPr>
                  <w:rFonts w:ascii="Times New Roman" w:eastAsia="Times New Roman" w:hAnsi="Times New Roman" w:cs="Times New Roman"/>
                  <w:sz w:val="24"/>
                  <w:szCs w:val="24"/>
                  <w:lang w:eastAsia="ru-RU"/>
                </w:rPr>
                <w:t>- выполнение прочих отделочных работ и работ по завершению строительства, не включенных в другие группировки</w:t>
              </w:r>
            </w:ins>
          </w:p>
          <w:p w:rsidR="00941F3A" w:rsidRPr="00941F3A" w:rsidRDefault="00941F3A" w:rsidP="00941F3A">
            <w:pPr>
              <w:spacing w:after="0" w:line="240" w:lineRule="auto"/>
              <w:rPr>
                <w:ins w:id="2659" w:author="Unknown"/>
                <w:rFonts w:ascii="Times New Roman" w:eastAsia="Times New Roman" w:hAnsi="Times New Roman" w:cs="Times New Roman"/>
                <w:sz w:val="24"/>
                <w:szCs w:val="24"/>
                <w:lang w:eastAsia="ru-RU"/>
              </w:rPr>
            </w:pPr>
            <w:ins w:id="266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661" w:author="Unknown"/>
                <w:rFonts w:ascii="Times New Roman" w:eastAsia="Times New Roman" w:hAnsi="Times New Roman" w:cs="Times New Roman"/>
                <w:sz w:val="24"/>
                <w:szCs w:val="24"/>
                <w:lang w:eastAsia="ru-RU"/>
              </w:rPr>
            </w:pPr>
            <w:ins w:id="2662" w:author="Unknown">
              <w:r w:rsidRPr="00941F3A">
                <w:rPr>
                  <w:rFonts w:ascii="Times New Roman" w:eastAsia="Times New Roman" w:hAnsi="Times New Roman" w:cs="Times New Roman"/>
                  <w:sz w:val="24"/>
                  <w:szCs w:val="24"/>
                  <w:lang w:eastAsia="ru-RU"/>
                </w:rPr>
                <w:t>- деятельность дизайнеров по интерьеру, см. 74.10;</w:t>
              </w:r>
            </w:ins>
          </w:p>
          <w:p w:rsidR="00941F3A" w:rsidRPr="00941F3A" w:rsidRDefault="00941F3A" w:rsidP="00941F3A">
            <w:pPr>
              <w:spacing w:after="0" w:line="240" w:lineRule="auto"/>
              <w:rPr>
                <w:ins w:id="2663" w:author="Unknown"/>
                <w:rFonts w:ascii="Times New Roman" w:eastAsia="Times New Roman" w:hAnsi="Times New Roman" w:cs="Times New Roman"/>
                <w:sz w:val="24"/>
                <w:szCs w:val="24"/>
                <w:lang w:eastAsia="ru-RU"/>
              </w:rPr>
            </w:pPr>
            <w:ins w:id="2664" w:author="Unknown">
              <w:r w:rsidRPr="00941F3A">
                <w:rPr>
                  <w:rFonts w:ascii="Times New Roman" w:eastAsia="Times New Roman" w:hAnsi="Times New Roman" w:cs="Times New Roman"/>
                  <w:sz w:val="24"/>
                  <w:szCs w:val="24"/>
                  <w:lang w:eastAsia="ru-RU"/>
                </w:rPr>
                <w:t>- общую внутреннюю уборку зданий и сооружений, см. 81.21;</w:t>
              </w:r>
            </w:ins>
          </w:p>
          <w:p w:rsidR="00941F3A" w:rsidRPr="00941F3A" w:rsidRDefault="00941F3A" w:rsidP="00941F3A">
            <w:pPr>
              <w:spacing w:after="0" w:line="240" w:lineRule="auto"/>
              <w:rPr>
                <w:ins w:id="2665" w:author="Unknown"/>
                <w:rFonts w:ascii="Times New Roman" w:eastAsia="Times New Roman" w:hAnsi="Times New Roman" w:cs="Times New Roman"/>
                <w:sz w:val="24"/>
                <w:szCs w:val="24"/>
                <w:lang w:eastAsia="ru-RU"/>
              </w:rPr>
            </w:pPr>
            <w:ins w:id="2666" w:author="Unknown">
              <w:r w:rsidRPr="00941F3A">
                <w:rPr>
                  <w:rFonts w:ascii="Times New Roman" w:eastAsia="Times New Roman" w:hAnsi="Times New Roman" w:cs="Times New Roman"/>
                  <w:sz w:val="24"/>
                  <w:szCs w:val="24"/>
                  <w:lang w:eastAsia="ru-RU"/>
                </w:rPr>
                <w:t>- специальную внешнюю и внутреннюю уборку зданий и сооружений, см. 81.22</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67" w:author="Unknown"/>
                <w:rFonts w:ascii="Times New Roman" w:eastAsia="Times New Roman" w:hAnsi="Times New Roman" w:cs="Times New Roman"/>
                <w:sz w:val="24"/>
                <w:szCs w:val="24"/>
                <w:lang w:eastAsia="ru-RU"/>
              </w:rPr>
            </w:pPr>
            <w:ins w:id="2668" w:author="Unknown">
              <w:r w:rsidRPr="00941F3A">
                <w:rPr>
                  <w:rFonts w:ascii="Times New Roman" w:eastAsia="Times New Roman" w:hAnsi="Times New Roman" w:cs="Times New Roman"/>
                  <w:sz w:val="24"/>
                  <w:szCs w:val="24"/>
                  <w:lang w:eastAsia="ru-RU"/>
                </w:rPr>
                <w:t>43.9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69" w:author="Unknown"/>
                <w:rFonts w:ascii="Times New Roman" w:eastAsia="Times New Roman" w:hAnsi="Times New Roman" w:cs="Times New Roman"/>
                <w:sz w:val="24"/>
                <w:szCs w:val="24"/>
                <w:lang w:eastAsia="ru-RU"/>
              </w:rPr>
            </w:pPr>
            <w:ins w:id="2670" w:author="Unknown">
              <w:r w:rsidRPr="00941F3A">
                <w:rPr>
                  <w:rFonts w:ascii="Times New Roman" w:eastAsia="Times New Roman" w:hAnsi="Times New Roman" w:cs="Times New Roman"/>
                  <w:sz w:val="24"/>
                  <w:szCs w:val="24"/>
                  <w:lang w:eastAsia="ru-RU"/>
                </w:rPr>
                <w:t>Работы строительные специализированные прочие</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71" w:author="Unknown"/>
                <w:rFonts w:ascii="Times New Roman" w:eastAsia="Times New Roman" w:hAnsi="Times New Roman" w:cs="Times New Roman"/>
                <w:sz w:val="24"/>
                <w:szCs w:val="24"/>
                <w:lang w:eastAsia="ru-RU"/>
              </w:rPr>
            </w:pPr>
            <w:ins w:id="2672" w:author="Unknown">
              <w:r w:rsidRPr="00941F3A">
                <w:rPr>
                  <w:rFonts w:ascii="Times New Roman" w:eastAsia="Times New Roman" w:hAnsi="Times New Roman" w:cs="Times New Roman"/>
                  <w:sz w:val="24"/>
                  <w:szCs w:val="24"/>
                  <w:lang w:eastAsia="ru-RU"/>
                </w:rPr>
                <w:t>43.91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73" w:author="Unknown"/>
                <w:rFonts w:ascii="Times New Roman" w:eastAsia="Times New Roman" w:hAnsi="Times New Roman" w:cs="Times New Roman"/>
                <w:sz w:val="24"/>
                <w:szCs w:val="24"/>
                <w:lang w:eastAsia="ru-RU"/>
              </w:rPr>
            </w:pPr>
            <w:ins w:id="2674" w:author="Unknown">
              <w:r w:rsidRPr="00941F3A">
                <w:rPr>
                  <w:rFonts w:ascii="Times New Roman" w:eastAsia="Times New Roman" w:hAnsi="Times New Roman" w:cs="Times New Roman"/>
                  <w:sz w:val="24"/>
                  <w:szCs w:val="24"/>
                  <w:lang w:eastAsia="ru-RU"/>
                </w:rPr>
                <w:t>Производство кровельных работ</w:t>
              </w:r>
            </w:ins>
          </w:p>
          <w:p w:rsidR="00941F3A" w:rsidRPr="00941F3A" w:rsidRDefault="00941F3A" w:rsidP="00941F3A">
            <w:pPr>
              <w:spacing w:after="0" w:line="240" w:lineRule="auto"/>
              <w:rPr>
                <w:ins w:id="2675" w:author="Unknown"/>
                <w:rFonts w:ascii="Times New Roman" w:eastAsia="Times New Roman" w:hAnsi="Times New Roman" w:cs="Times New Roman"/>
                <w:sz w:val="24"/>
                <w:szCs w:val="24"/>
                <w:lang w:eastAsia="ru-RU"/>
              </w:rPr>
            </w:pPr>
            <w:ins w:id="267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677" w:author="Unknown"/>
                <w:rFonts w:ascii="Times New Roman" w:eastAsia="Times New Roman" w:hAnsi="Times New Roman" w:cs="Times New Roman"/>
                <w:sz w:val="24"/>
                <w:szCs w:val="24"/>
                <w:lang w:eastAsia="ru-RU"/>
              </w:rPr>
            </w:pPr>
            <w:ins w:id="2678" w:author="Unknown">
              <w:r w:rsidRPr="00941F3A">
                <w:rPr>
                  <w:rFonts w:ascii="Times New Roman" w:eastAsia="Times New Roman" w:hAnsi="Times New Roman" w:cs="Times New Roman"/>
                  <w:sz w:val="24"/>
                  <w:szCs w:val="24"/>
                  <w:lang w:eastAsia="ru-RU"/>
                </w:rPr>
                <w:t>- устройство крыш;</w:t>
              </w:r>
            </w:ins>
          </w:p>
          <w:p w:rsidR="00941F3A" w:rsidRPr="00941F3A" w:rsidRDefault="00941F3A" w:rsidP="00941F3A">
            <w:pPr>
              <w:spacing w:after="0" w:line="240" w:lineRule="auto"/>
              <w:rPr>
                <w:ins w:id="2679" w:author="Unknown"/>
                <w:rFonts w:ascii="Times New Roman" w:eastAsia="Times New Roman" w:hAnsi="Times New Roman" w:cs="Times New Roman"/>
                <w:sz w:val="24"/>
                <w:szCs w:val="24"/>
                <w:lang w:eastAsia="ru-RU"/>
              </w:rPr>
            </w:pPr>
            <w:ins w:id="2680" w:author="Unknown">
              <w:r w:rsidRPr="00941F3A">
                <w:rPr>
                  <w:rFonts w:ascii="Times New Roman" w:eastAsia="Times New Roman" w:hAnsi="Times New Roman" w:cs="Times New Roman"/>
                  <w:sz w:val="24"/>
                  <w:szCs w:val="24"/>
                  <w:lang w:eastAsia="ru-RU"/>
                </w:rPr>
                <w:t>- устройство кровли</w:t>
              </w:r>
            </w:ins>
          </w:p>
          <w:p w:rsidR="00941F3A" w:rsidRPr="00941F3A" w:rsidRDefault="00941F3A" w:rsidP="00941F3A">
            <w:pPr>
              <w:spacing w:after="0" w:line="240" w:lineRule="auto"/>
              <w:rPr>
                <w:ins w:id="2681" w:author="Unknown"/>
                <w:rFonts w:ascii="Times New Roman" w:eastAsia="Times New Roman" w:hAnsi="Times New Roman" w:cs="Times New Roman"/>
                <w:sz w:val="24"/>
                <w:szCs w:val="24"/>
                <w:lang w:eastAsia="ru-RU"/>
              </w:rPr>
            </w:pPr>
            <w:ins w:id="268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683" w:author="Unknown"/>
                <w:rFonts w:ascii="Times New Roman" w:eastAsia="Times New Roman" w:hAnsi="Times New Roman" w:cs="Times New Roman"/>
                <w:sz w:val="24"/>
                <w:szCs w:val="24"/>
                <w:lang w:eastAsia="ru-RU"/>
              </w:rPr>
            </w:pPr>
            <w:ins w:id="2684" w:author="Unknown">
              <w:r w:rsidRPr="00941F3A">
                <w:rPr>
                  <w:rFonts w:ascii="Times New Roman" w:eastAsia="Times New Roman" w:hAnsi="Times New Roman" w:cs="Times New Roman"/>
                  <w:sz w:val="24"/>
                  <w:szCs w:val="24"/>
                  <w:lang w:eastAsia="ru-RU"/>
                </w:rPr>
                <w:t>- аренду строительных машин и оборудования без оператора, см. 77.32</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685" w:author="Unknown"/>
                <w:rFonts w:ascii="Times New Roman" w:eastAsia="Times New Roman" w:hAnsi="Times New Roman" w:cs="Times New Roman"/>
                <w:sz w:val="24"/>
                <w:szCs w:val="24"/>
                <w:lang w:eastAsia="ru-RU"/>
              </w:rPr>
            </w:pPr>
            <w:ins w:id="2686" w:author="Unknown">
              <w:r w:rsidRPr="00941F3A">
                <w:rPr>
                  <w:rFonts w:ascii="Times New Roman" w:eastAsia="Times New Roman" w:hAnsi="Times New Roman" w:cs="Times New Roman"/>
                  <w:sz w:val="24"/>
                  <w:szCs w:val="24"/>
                  <w:lang w:eastAsia="ru-RU"/>
                </w:rPr>
                <w:t>43.99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687" w:author="Unknown"/>
                <w:rFonts w:ascii="Times New Roman" w:eastAsia="Times New Roman" w:hAnsi="Times New Roman" w:cs="Times New Roman"/>
                <w:sz w:val="24"/>
                <w:szCs w:val="24"/>
                <w:lang w:eastAsia="ru-RU"/>
              </w:rPr>
            </w:pPr>
            <w:ins w:id="2688" w:author="Unknown">
              <w:r w:rsidRPr="00941F3A">
                <w:rPr>
                  <w:rFonts w:ascii="Times New Roman" w:eastAsia="Times New Roman" w:hAnsi="Times New Roman" w:cs="Times New Roman"/>
                  <w:sz w:val="24"/>
                  <w:szCs w:val="24"/>
                  <w:lang w:eastAsia="ru-RU"/>
                </w:rPr>
                <w:t>Работы строительные специализированные прочие, не включенные в другие группировки</w:t>
              </w:r>
            </w:ins>
          </w:p>
          <w:p w:rsidR="00941F3A" w:rsidRPr="00941F3A" w:rsidRDefault="00941F3A" w:rsidP="00941F3A">
            <w:pPr>
              <w:spacing w:after="0" w:line="240" w:lineRule="auto"/>
              <w:rPr>
                <w:ins w:id="2689" w:author="Unknown"/>
                <w:rFonts w:ascii="Times New Roman" w:eastAsia="Times New Roman" w:hAnsi="Times New Roman" w:cs="Times New Roman"/>
                <w:sz w:val="24"/>
                <w:szCs w:val="24"/>
                <w:lang w:eastAsia="ru-RU"/>
              </w:rPr>
            </w:pPr>
            <w:ins w:id="269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691" w:author="Unknown"/>
                <w:rFonts w:ascii="Times New Roman" w:eastAsia="Times New Roman" w:hAnsi="Times New Roman" w:cs="Times New Roman"/>
                <w:sz w:val="24"/>
                <w:szCs w:val="24"/>
                <w:lang w:eastAsia="ru-RU"/>
              </w:rPr>
            </w:pPr>
            <w:ins w:id="2692" w:author="Unknown">
              <w:r w:rsidRPr="00941F3A">
                <w:rPr>
                  <w:rFonts w:ascii="Times New Roman" w:eastAsia="Times New Roman" w:hAnsi="Times New Roman" w:cs="Times New Roman"/>
                  <w:sz w:val="24"/>
                  <w:szCs w:val="24"/>
                  <w:lang w:eastAsia="ru-RU"/>
                </w:rPr>
                <w:t>- строительные работы одного вида, используемые для разных видов сооружений, требующие специальных навыков или оборудования, включая: устройство фундаментов и забивку свай, выполнение работ по гидроизоляции, сушку помещений, проходку шахтного ствола, монтаж стальных элементов конструкций 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соответствующего оборудования, например работа на высотных сооружениях;</w:t>
              </w:r>
            </w:ins>
          </w:p>
          <w:p w:rsidR="00941F3A" w:rsidRPr="00941F3A" w:rsidRDefault="00941F3A" w:rsidP="00941F3A">
            <w:pPr>
              <w:spacing w:after="0" w:line="240" w:lineRule="auto"/>
              <w:rPr>
                <w:ins w:id="2693" w:author="Unknown"/>
                <w:rFonts w:ascii="Times New Roman" w:eastAsia="Times New Roman" w:hAnsi="Times New Roman" w:cs="Times New Roman"/>
                <w:sz w:val="24"/>
                <w:szCs w:val="24"/>
                <w:lang w:eastAsia="ru-RU"/>
              </w:rPr>
            </w:pPr>
            <w:ins w:id="2694" w:author="Unknown">
              <w:r w:rsidRPr="00941F3A">
                <w:rPr>
                  <w:rFonts w:ascii="Times New Roman" w:eastAsia="Times New Roman" w:hAnsi="Times New Roman" w:cs="Times New Roman"/>
                  <w:sz w:val="24"/>
                  <w:szCs w:val="24"/>
                  <w:lang w:eastAsia="ru-RU"/>
                </w:rPr>
                <w:t>- подземные работы;</w:t>
              </w:r>
            </w:ins>
          </w:p>
          <w:p w:rsidR="00941F3A" w:rsidRPr="00941F3A" w:rsidRDefault="00941F3A" w:rsidP="00941F3A">
            <w:pPr>
              <w:spacing w:after="0" w:line="240" w:lineRule="auto"/>
              <w:rPr>
                <w:ins w:id="2695" w:author="Unknown"/>
                <w:rFonts w:ascii="Times New Roman" w:eastAsia="Times New Roman" w:hAnsi="Times New Roman" w:cs="Times New Roman"/>
                <w:sz w:val="24"/>
                <w:szCs w:val="24"/>
                <w:lang w:eastAsia="ru-RU"/>
              </w:rPr>
            </w:pPr>
            <w:ins w:id="2696" w:author="Unknown">
              <w:r w:rsidRPr="00941F3A">
                <w:rPr>
                  <w:rFonts w:ascii="Times New Roman" w:eastAsia="Times New Roman" w:hAnsi="Times New Roman" w:cs="Times New Roman"/>
                  <w:sz w:val="24"/>
                  <w:szCs w:val="24"/>
                  <w:lang w:eastAsia="ru-RU"/>
                </w:rPr>
                <w:t>- строительство открытых бассейнов;</w:t>
              </w:r>
            </w:ins>
          </w:p>
          <w:p w:rsidR="00941F3A" w:rsidRPr="00941F3A" w:rsidRDefault="00941F3A" w:rsidP="00941F3A">
            <w:pPr>
              <w:spacing w:after="0" w:line="240" w:lineRule="auto"/>
              <w:rPr>
                <w:ins w:id="2697" w:author="Unknown"/>
                <w:rFonts w:ascii="Times New Roman" w:eastAsia="Times New Roman" w:hAnsi="Times New Roman" w:cs="Times New Roman"/>
                <w:sz w:val="24"/>
                <w:szCs w:val="24"/>
                <w:lang w:eastAsia="ru-RU"/>
              </w:rPr>
            </w:pPr>
            <w:ins w:id="2698" w:author="Unknown">
              <w:r w:rsidRPr="00941F3A">
                <w:rPr>
                  <w:rFonts w:ascii="Times New Roman" w:eastAsia="Times New Roman" w:hAnsi="Times New Roman" w:cs="Times New Roman"/>
                  <w:sz w:val="24"/>
                  <w:szCs w:val="24"/>
                  <w:lang w:eastAsia="ru-RU"/>
                </w:rPr>
                <w:t>- очистку паром, пескоструйную обработку и прочие подобные работы на наружной поверхности стен зданий;</w:t>
              </w:r>
            </w:ins>
          </w:p>
          <w:p w:rsidR="00941F3A" w:rsidRPr="00941F3A" w:rsidRDefault="00941F3A" w:rsidP="00941F3A">
            <w:pPr>
              <w:spacing w:after="0" w:line="240" w:lineRule="auto"/>
              <w:rPr>
                <w:ins w:id="2699" w:author="Unknown"/>
                <w:rFonts w:ascii="Times New Roman" w:eastAsia="Times New Roman" w:hAnsi="Times New Roman" w:cs="Times New Roman"/>
                <w:sz w:val="24"/>
                <w:szCs w:val="24"/>
                <w:lang w:eastAsia="ru-RU"/>
              </w:rPr>
            </w:pPr>
            <w:ins w:id="2700" w:author="Unknown">
              <w:r w:rsidRPr="00941F3A">
                <w:rPr>
                  <w:rFonts w:ascii="Times New Roman" w:eastAsia="Times New Roman" w:hAnsi="Times New Roman" w:cs="Times New Roman"/>
                  <w:sz w:val="24"/>
                  <w:szCs w:val="24"/>
                  <w:lang w:eastAsia="ru-RU"/>
                </w:rPr>
                <w:t>- аренду подъемных кранов и прочего строительного оборудования с оператором</w:t>
              </w:r>
            </w:ins>
          </w:p>
          <w:p w:rsidR="00941F3A" w:rsidRPr="00941F3A" w:rsidRDefault="00941F3A" w:rsidP="00941F3A">
            <w:pPr>
              <w:spacing w:after="0" w:line="240" w:lineRule="auto"/>
              <w:rPr>
                <w:ins w:id="2701" w:author="Unknown"/>
                <w:rFonts w:ascii="Times New Roman" w:eastAsia="Times New Roman" w:hAnsi="Times New Roman" w:cs="Times New Roman"/>
                <w:sz w:val="24"/>
                <w:szCs w:val="24"/>
                <w:lang w:eastAsia="ru-RU"/>
              </w:rPr>
            </w:pPr>
            <w:ins w:id="270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703" w:author="Unknown"/>
                <w:rFonts w:ascii="Times New Roman" w:eastAsia="Times New Roman" w:hAnsi="Times New Roman" w:cs="Times New Roman"/>
                <w:sz w:val="24"/>
                <w:szCs w:val="24"/>
                <w:lang w:eastAsia="ru-RU"/>
              </w:rPr>
            </w:pPr>
            <w:ins w:id="2704" w:author="Unknown">
              <w:r w:rsidRPr="00941F3A">
                <w:rPr>
                  <w:rFonts w:ascii="Times New Roman" w:eastAsia="Times New Roman" w:hAnsi="Times New Roman" w:cs="Times New Roman"/>
                  <w:sz w:val="24"/>
                  <w:szCs w:val="24"/>
                  <w:lang w:eastAsia="ru-RU"/>
                </w:rPr>
                <w:t>- аренду строительных машин и оборудования без оператора, см. 77.32</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05" w:author="Unknown"/>
                <w:rFonts w:ascii="Times New Roman" w:eastAsia="Times New Roman" w:hAnsi="Times New Roman" w:cs="Times New Roman"/>
                <w:sz w:val="24"/>
                <w:szCs w:val="24"/>
                <w:lang w:eastAsia="ru-RU"/>
              </w:rPr>
            </w:pPr>
            <w:ins w:id="2706" w:author="Unknown">
              <w:r w:rsidRPr="00941F3A">
                <w:rPr>
                  <w:rFonts w:ascii="Times New Roman" w:eastAsia="Times New Roman" w:hAnsi="Times New Roman" w:cs="Times New Roman"/>
                  <w:sz w:val="24"/>
                  <w:szCs w:val="24"/>
                  <w:lang w:eastAsia="ru-RU"/>
                </w:rPr>
                <w:t>43.99.1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07" w:author="Unknown"/>
                <w:rFonts w:ascii="Times New Roman" w:eastAsia="Times New Roman" w:hAnsi="Times New Roman" w:cs="Times New Roman"/>
                <w:sz w:val="24"/>
                <w:szCs w:val="24"/>
                <w:lang w:eastAsia="ru-RU"/>
              </w:rPr>
            </w:pPr>
            <w:ins w:id="2708" w:author="Unknown">
              <w:r w:rsidRPr="00941F3A">
                <w:rPr>
                  <w:rFonts w:ascii="Times New Roman" w:eastAsia="Times New Roman" w:hAnsi="Times New Roman" w:cs="Times New Roman"/>
                  <w:sz w:val="24"/>
                  <w:szCs w:val="24"/>
                  <w:lang w:eastAsia="ru-RU"/>
                </w:rPr>
                <w:t>Работы гидроизоляционные</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09" w:author="Unknown"/>
                <w:rFonts w:ascii="Times New Roman" w:eastAsia="Times New Roman" w:hAnsi="Times New Roman" w:cs="Times New Roman"/>
                <w:sz w:val="24"/>
                <w:szCs w:val="24"/>
                <w:lang w:eastAsia="ru-RU"/>
              </w:rPr>
            </w:pPr>
            <w:ins w:id="2710" w:author="Unknown">
              <w:r w:rsidRPr="00941F3A">
                <w:rPr>
                  <w:rFonts w:ascii="Times New Roman" w:eastAsia="Times New Roman" w:hAnsi="Times New Roman" w:cs="Times New Roman"/>
                  <w:sz w:val="24"/>
                  <w:szCs w:val="24"/>
                  <w:lang w:eastAsia="ru-RU"/>
                </w:rPr>
                <w:t>43.99.2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11" w:author="Unknown"/>
                <w:rFonts w:ascii="Times New Roman" w:eastAsia="Times New Roman" w:hAnsi="Times New Roman" w:cs="Times New Roman"/>
                <w:sz w:val="24"/>
                <w:szCs w:val="24"/>
                <w:lang w:eastAsia="ru-RU"/>
              </w:rPr>
            </w:pPr>
            <w:ins w:id="2712" w:author="Unknown">
              <w:r w:rsidRPr="00941F3A">
                <w:rPr>
                  <w:rFonts w:ascii="Times New Roman" w:eastAsia="Times New Roman" w:hAnsi="Times New Roman" w:cs="Times New Roman"/>
                  <w:sz w:val="24"/>
                  <w:szCs w:val="24"/>
                  <w:lang w:eastAsia="ru-RU"/>
                </w:rPr>
                <w:t>Работы по установке строительных лесов и подмостей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13" w:author="Unknown"/>
                <w:rFonts w:ascii="Times New Roman" w:eastAsia="Times New Roman" w:hAnsi="Times New Roman" w:cs="Times New Roman"/>
                <w:sz w:val="24"/>
                <w:szCs w:val="24"/>
                <w:lang w:eastAsia="ru-RU"/>
              </w:rPr>
            </w:pPr>
            <w:ins w:id="2714" w:author="Unknown">
              <w:r w:rsidRPr="00941F3A">
                <w:rPr>
                  <w:rFonts w:ascii="Times New Roman" w:eastAsia="Times New Roman" w:hAnsi="Times New Roman" w:cs="Times New Roman"/>
                  <w:sz w:val="24"/>
                  <w:szCs w:val="24"/>
                  <w:lang w:eastAsia="ru-RU"/>
                </w:rPr>
                <w:t>43.99.3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15" w:author="Unknown"/>
                <w:rFonts w:ascii="Times New Roman" w:eastAsia="Times New Roman" w:hAnsi="Times New Roman" w:cs="Times New Roman"/>
                <w:sz w:val="24"/>
                <w:szCs w:val="24"/>
                <w:lang w:eastAsia="ru-RU"/>
              </w:rPr>
            </w:pPr>
            <w:ins w:id="2716" w:author="Unknown">
              <w:r w:rsidRPr="00941F3A">
                <w:rPr>
                  <w:rFonts w:ascii="Times New Roman" w:eastAsia="Times New Roman" w:hAnsi="Times New Roman" w:cs="Times New Roman"/>
                  <w:sz w:val="24"/>
                  <w:szCs w:val="24"/>
                  <w:lang w:eastAsia="ru-RU"/>
                </w:rPr>
                <w:t>Работы свайные и работы по строительству фундаментов</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17" w:author="Unknown"/>
                <w:rFonts w:ascii="Times New Roman" w:eastAsia="Times New Roman" w:hAnsi="Times New Roman" w:cs="Times New Roman"/>
                <w:sz w:val="24"/>
                <w:szCs w:val="24"/>
                <w:lang w:eastAsia="ru-RU"/>
              </w:rPr>
            </w:pPr>
            <w:ins w:id="2718" w:author="Unknown">
              <w:r w:rsidRPr="00941F3A">
                <w:rPr>
                  <w:rFonts w:ascii="Times New Roman" w:eastAsia="Times New Roman" w:hAnsi="Times New Roman" w:cs="Times New Roman"/>
                  <w:sz w:val="24"/>
                  <w:szCs w:val="24"/>
                  <w:lang w:eastAsia="ru-RU"/>
                </w:rPr>
                <w:t>43.99.4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19" w:author="Unknown"/>
                <w:rFonts w:ascii="Times New Roman" w:eastAsia="Times New Roman" w:hAnsi="Times New Roman" w:cs="Times New Roman"/>
                <w:sz w:val="24"/>
                <w:szCs w:val="24"/>
                <w:lang w:eastAsia="ru-RU"/>
              </w:rPr>
            </w:pPr>
            <w:ins w:id="2720" w:author="Unknown">
              <w:r w:rsidRPr="00941F3A">
                <w:rPr>
                  <w:rFonts w:ascii="Times New Roman" w:eastAsia="Times New Roman" w:hAnsi="Times New Roman" w:cs="Times New Roman"/>
                  <w:sz w:val="24"/>
                  <w:szCs w:val="24"/>
                  <w:lang w:eastAsia="ru-RU"/>
                </w:rPr>
                <w:t>Работы бетонные и железобетонные</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21" w:author="Unknown"/>
                <w:rFonts w:ascii="Times New Roman" w:eastAsia="Times New Roman" w:hAnsi="Times New Roman" w:cs="Times New Roman"/>
                <w:sz w:val="24"/>
                <w:szCs w:val="24"/>
                <w:lang w:eastAsia="ru-RU"/>
              </w:rPr>
            </w:pPr>
            <w:ins w:id="2722" w:author="Unknown">
              <w:r w:rsidRPr="00941F3A">
                <w:rPr>
                  <w:rFonts w:ascii="Times New Roman" w:eastAsia="Times New Roman" w:hAnsi="Times New Roman" w:cs="Times New Roman"/>
                  <w:sz w:val="24"/>
                  <w:szCs w:val="24"/>
                  <w:lang w:eastAsia="ru-RU"/>
                </w:rPr>
                <w:t>43.99.5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23" w:author="Unknown"/>
                <w:rFonts w:ascii="Times New Roman" w:eastAsia="Times New Roman" w:hAnsi="Times New Roman" w:cs="Times New Roman"/>
                <w:sz w:val="24"/>
                <w:szCs w:val="24"/>
                <w:lang w:eastAsia="ru-RU"/>
              </w:rPr>
            </w:pPr>
            <w:ins w:id="2724" w:author="Unknown">
              <w:r w:rsidRPr="00941F3A">
                <w:rPr>
                  <w:rFonts w:ascii="Times New Roman" w:eastAsia="Times New Roman" w:hAnsi="Times New Roman" w:cs="Times New Roman"/>
                  <w:sz w:val="24"/>
                  <w:szCs w:val="24"/>
                  <w:lang w:eastAsia="ru-RU"/>
                </w:rPr>
                <w:t>Работы по монтажу стальных строительных конструкций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25" w:author="Unknown"/>
                <w:rFonts w:ascii="Times New Roman" w:eastAsia="Times New Roman" w:hAnsi="Times New Roman" w:cs="Times New Roman"/>
                <w:sz w:val="24"/>
                <w:szCs w:val="24"/>
                <w:lang w:eastAsia="ru-RU"/>
              </w:rPr>
            </w:pPr>
            <w:ins w:id="2726" w:author="Unknown">
              <w:r w:rsidRPr="00941F3A">
                <w:rPr>
                  <w:rFonts w:ascii="Times New Roman" w:eastAsia="Times New Roman" w:hAnsi="Times New Roman" w:cs="Times New Roman"/>
                  <w:sz w:val="24"/>
                  <w:szCs w:val="24"/>
                  <w:lang w:eastAsia="ru-RU"/>
                </w:rPr>
                <w:t>43.99.6</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27" w:author="Unknown"/>
                <w:rFonts w:ascii="Times New Roman" w:eastAsia="Times New Roman" w:hAnsi="Times New Roman" w:cs="Times New Roman"/>
                <w:sz w:val="24"/>
                <w:szCs w:val="24"/>
                <w:lang w:eastAsia="ru-RU"/>
              </w:rPr>
            </w:pPr>
            <w:ins w:id="2728" w:author="Unknown">
              <w:r w:rsidRPr="00941F3A">
                <w:rPr>
                  <w:rFonts w:ascii="Times New Roman" w:eastAsia="Times New Roman" w:hAnsi="Times New Roman" w:cs="Times New Roman"/>
                  <w:sz w:val="24"/>
                  <w:szCs w:val="24"/>
                  <w:lang w:eastAsia="ru-RU"/>
                </w:rPr>
                <w:t>Работы каменные и кирпичные</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29" w:author="Unknown"/>
                <w:rFonts w:ascii="Times New Roman" w:eastAsia="Times New Roman" w:hAnsi="Times New Roman" w:cs="Times New Roman"/>
                <w:sz w:val="24"/>
                <w:szCs w:val="24"/>
                <w:lang w:eastAsia="ru-RU"/>
              </w:rPr>
            </w:pPr>
            <w:ins w:id="2730" w:author="Unknown">
              <w:r w:rsidRPr="00941F3A">
                <w:rPr>
                  <w:rFonts w:ascii="Times New Roman" w:eastAsia="Times New Roman" w:hAnsi="Times New Roman" w:cs="Times New Roman"/>
                  <w:sz w:val="24"/>
                  <w:szCs w:val="24"/>
                  <w:lang w:eastAsia="ru-RU"/>
                </w:rPr>
                <w:t>43.99.7</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31" w:author="Unknown"/>
                <w:rFonts w:ascii="Times New Roman" w:eastAsia="Times New Roman" w:hAnsi="Times New Roman" w:cs="Times New Roman"/>
                <w:sz w:val="24"/>
                <w:szCs w:val="24"/>
                <w:lang w:eastAsia="ru-RU"/>
              </w:rPr>
            </w:pPr>
            <w:ins w:id="2732" w:author="Unknown">
              <w:r w:rsidRPr="00941F3A">
                <w:rPr>
                  <w:rFonts w:ascii="Times New Roman" w:eastAsia="Times New Roman" w:hAnsi="Times New Roman" w:cs="Times New Roman"/>
                  <w:sz w:val="24"/>
                  <w:szCs w:val="24"/>
                  <w:lang w:eastAsia="ru-RU"/>
                </w:rPr>
                <w:t>Работы по сборке и монтажу сборных конструкций</w:t>
              </w:r>
            </w:ins>
          </w:p>
        </w:tc>
      </w:tr>
      <w:tr w:rsidR="00941F3A" w:rsidRPr="00941F3A" w:rsidTr="00AF359D">
        <w:tblPrEx>
          <w:jc w:val="center"/>
        </w:tblPrEx>
        <w:trPr>
          <w:gridBefore w:val="2"/>
          <w:gridAfter w:val="2"/>
          <w:wBefore w:w="37" w:type="dxa"/>
          <w:wAfter w:w="431" w:type="dxa"/>
          <w:jc w:val="center"/>
        </w:trPr>
        <w:tc>
          <w:tcPr>
            <w:tcW w:w="1592"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33" w:author="Unknown"/>
                <w:rFonts w:ascii="Times New Roman" w:eastAsia="Times New Roman" w:hAnsi="Times New Roman" w:cs="Times New Roman"/>
                <w:sz w:val="24"/>
                <w:szCs w:val="24"/>
                <w:lang w:eastAsia="ru-RU"/>
              </w:rPr>
            </w:pPr>
            <w:ins w:id="2734" w:author="Unknown">
              <w:r w:rsidRPr="00941F3A">
                <w:rPr>
                  <w:rFonts w:ascii="Times New Roman" w:eastAsia="Times New Roman" w:hAnsi="Times New Roman" w:cs="Times New Roman"/>
                  <w:sz w:val="24"/>
                  <w:szCs w:val="24"/>
                  <w:lang w:eastAsia="ru-RU"/>
                </w:rPr>
                <w:t>43.99.9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35" w:author="Unknown"/>
                <w:rFonts w:ascii="Times New Roman" w:eastAsia="Times New Roman" w:hAnsi="Times New Roman" w:cs="Times New Roman"/>
                <w:sz w:val="24"/>
                <w:szCs w:val="24"/>
                <w:lang w:eastAsia="ru-RU"/>
              </w:rPr>
            </w:pPr>
            <w:ins w:id="2736" w:author="Unknown">
              <w:r w:rsidRPr="00941F3A">
                <w:rPr>
                  <w:rFonts w:ascii="Times New Roman" w:eastAsia="Times New Roman" w:hAnsi="Times New Roman" w:cs="Times New Roman"/>
                  <w:sz w:val="24"/>
                  <w:szCs w:val="24"/>
                  <w:lang w:eastAsia="ru-RU"/>
                </w:rPr>
                <w:t>Работы строительные специализированные, не включенные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РАЗДЕЛ G</w:t>
            </w:r>
          </w:p>
        </w:tc>
        <w:tc>
          <w:tcPr>
            <w:tcW w:w="7321" w:type="dxa"/>
            <w:gridSpan w:val="6"/>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2737" w:name="razdel_G"/>
            <w:r w:rsidRPr="00941F3A">
              <w:rPr>
                <w:rFonts w:ascii="Times New Roman" w:eastAsia="Times New Roman" w:hAnsi="Times New Roman" w:cs="Times New Roman"/>
                <w:b/>
                <w:bCs/>
                <w:color w:val="000000"/>
                <w:sz w:val="24"/>
                <w:szCs w:val="24"/>
                <w:lang w:eastAsia="ru-RU"/>
              </w:rPr>
              <w:t>ТОРГОВЛЯ ОПТОВАЯ И РОЗНИЧНАЯ; РЕМОНТ АВТОТРАНСПОРТНЫХ СРЕДСТВ И МОТОЦИКЛОВ (ОКВЭД 2)</w:t>
            </w:r>
            <w:bookmarkEnd w:id="2737"/>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38" w:author="Unknown"/>
                <w:rFonts w:ascii="Times New Roman" w:eastAsia="Times New Roman" w:hAnsi="Times New Roman" w:cs="Times New Roman"/>
                <w:sz w:val="24"/>
                <w:szCs w:val="24"/>
                <w:lang w:eastAsia="ru-RU"/>
              </w:rPr>
            </w:pPr>
            <w:ins w:id="2739" w:author="Unknown">
              <w:r w:rsidRPr="00941F3A">
                <w:rPr>
                  <w:rFonts w:ascii="Times New Roman" w:eastAsia="Times New Roman" w:hAnsi="Times New Roman" w:cs="Times New Roman"/>
                  <w:sz w:val="24"/>
                  <w:szCs w:val="24"/>
                  <w:lang w:eastAsia="ru-RU"/>
                </w:rPr>
                <w:t> </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40" w:author="Unknown"/>
                <w:rFonts w:ascii="Times New Roman" w:eastAsia="Times New Roman" w:hAnsi="Times New Roman" w:cs="Times New Roman"/>
                <w:sz w:val="24"/>
                <w:szCs w:val="24"/>
                <w:lang w:eastAsia="ru-RU"/>
              </w:rPr>
            </w:pPr>
            <w:ins w:id="2741" w:author="Unknown">
              <w:r w:rsidRPr="00941F3A">
                <w:rPr>
                  <w:rFonts w:ascii="Times New Roman" w:eastAsia="Times New Roman" w:hAnsi="Times New Roman" w:cs="Times New Roman"/>
                  <w:sz w:val="24"/>
                  <w:szCs w:val="24"/>
                  <w:lang w:eastAsia="ru-RU"/>
                </w:rPr>
                <w:t>Этот раздел включает:</w:t>
              </w:r>
            </w:ins>
          </w:p>
          <w:p w:rsidR="00941F3A" w:rsidRPr="00941F3A" w:rsidRDefault="00941F3A" w:rsidP="00941F3A">
            <w:pPr>
              <w:spacing w:after="0" w:line="240" w:lineRule="auto"/>
              <w:rPr>
                <w:ins w:id="2742" w:author="Unknown"/>
                <w:rFonts w:ascii="Times New Roman" w:eastAsia="Times New Roman" w:hAnsi="Times New Roman" w:cs="Times New Roman"/>
                <w:sz w:val="24"/>
                <w:szCs w:val="24"/>
                <w:lang w:eastAsia="ru-RU"/>
              </w:rPr>
            </w:pPr>
            <w:ins w:id="2743" w:author="Unknown">
              <w:r w:rsidRPr="00941F3A">
                <w:rPr>
                  <w:rFonts w:ascii="Times New Roman" w:eastAsia="Times New Roman" w:hAnsi="Times New Roman" w:cs="Times New Roman"/>
                  <w:sz w:val="24"/>
                  <w:szCs w:val="24"/>
                  <w:lang w:eastAsia="ru-RU"/>
                </w:rPr>
                <w:t>- оптовую и розничную торговлю (т.е. продажу без преобразования) любого вида товаров, а также различные виды услуг, сопровождающие продажу товаров. Оптовая и розничная торговля являются конечными этапами распространения товаров. В эту группу включен также ремонт автомобилей и мотоциклов. 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r>
            </w:ins>
          </w:p>
          <w:p w:rsidR="00941F3A" w:rsidRPr="00941F3A" w:rsidRDefault="00941F3A" w:rsidP="00941F3A">
            <w:pPr>
              <w:spacing w:after="0" w:line="240" w:lineRule="auto"/>
              <w:rPr>
                <w:ins w:id="2744" w:author="Unknown"/>
                <w:rFonts w:ascii="Times New Roman" w:eastAsia="Times New Roman" w:hAnsi="Times New Roman" w:cs="Times New Roman"/>
                <w:sz w:val="24"/>
                <w:szCs w:val="24"/>
                <w:lang w:eastAsia="ru-RU"/>
              </w:rPr>
            </w:pPr>
            <w:ins w:id="2745" w:author="Unknown">
              <w:r w:rsidRPr="00941F3A">
                <w:rPr>
                  <w:rFonts w:ascii="Times New Roman" w:eastAsia="Times New Roman" w:hAnsi="Times New Roman" w:cs="Times New Roman"/>
                  <w:sz w:val="24"/>
                  <w:szCs w:val="24"/>
                  <w:lang w:eastAsia="ru-RU"/>
                </w:rPr>
                <w:t>Группировка 45 включает:</w:t>
              </w:r>
            </w:ins>
          </w:p>
          <w:p w:rsidR="00941F3A" w:rsidRPr="00941F3A" w:rsidRDefault="00941F3A" w:rsidP="00941F3A">
            <w:pPr>
              <w:spacing w:after="0" w:line="240" w:lineRule="auto"/>
              <w:rPr>
                <w:ins w:id="2746" w:author="Unknown"/>
                <w:rFonts w:ascii="Times New Roman" w:eastAsia="Times New Roman" w:hAnsi="Times New Roman" w:cs="Times New Roman"/>
                <w:sz w:val="24"/>
                <w:szCs w:val="24"/>
                <w:lang w:eastAsia="ru-RU"/>
              </w:rPr>
            </w:pPr>
            <w:ins w:id="2747" w:author="Unknown">
              <w:r w:rsidRPr="00941F3A">
                <w:rPr>
                  <w:rFonts w:ascii="Times New Roman" w:eastAsia="Times New Roman" w:hAnsi="Times New Roman" w:cs="Times New Roman"/>
                  <w:sz w:val="24"/>
                  <w:szCs w:val="24"/>
                  <w:lang w:eastAsia="ru-RU"/>
                </w:rPr>
                <w:t>- все действия, связанные с продажей и ремонтом автомобилей и мотоциклов, в то время как группировки 46 и 47 включают все остальные действия, связанные с продажами</w:t>
              </w:r>
            </w:ins>
          </w:p>
          <w:p w:rsidR="00941F3A" w:rsidRPr="00941F3A" w:rsidRDefault="00941F3A" w:rsidP="00941F3A">
            <w:pPr>
              <w:spacing w:after="0" w:line="240" w:lineRule="auto"/>
              <w:rPr>
                <w:ins w:id="2748" w:author="Unknown"/>
                <w:rFonts w:ascii="Times New Roman" w:eastAsia="Times New Roman" w:hAnsi="Times New Roman" w:cs="Times New Roman"/>
                <w:sz w:val="24"/>
                <w:szCs w:val="24"/>
                <w:lang w:eastAsia="ru-RU"/>
              </w:rPr>
            </w:pPr>
            <w:ins w:id="2749" w:author="Unknown">
              <w:r w:rsidRPr="00941F3A">
                <w:rPr>
                  <w:rFonts w:ascii="Times New Roman" w:eastAsia="Times New Roman" w:hAnsi="Times New Roman" w:cs="Times New Roman"/>
                  <w:sz w:val="24"/>
                  <w:szCs w:val="24"/>
                  <w:lang w:eastAsia="ru-RU"/>
                </w:rPr>
                <w:t>Основное различие между группировкой 46 (оптовая торговля) и группировкой 47 (розничная торговля) основываются на преобладающем типе покупателя</w:t>
              </w:r>
            </w:ins>
          </w:p>
          <w:p w:rsidR="00941F3A" w:rsidRPr="00941F3A" w:rsidRDefault="00941F3A" w:rsidP="00941F3A">
            <w:pPr>
              <w:spacing w:after="0" w:line="240" w:lineRule="auto"/>
              <w:rPr>
                <w:ins w:id="2750" w:author="Unknown"/>
                <w:rFonts w:ascii="Times New Roman" w:eastAsia="Times New Roman" w:hAnsi="Times New Roman" w:cs="Times New Roman"/>
                <w:sz w:val="24"/>
                <w:szCs w:val="24"/>
                <w:lang w:eastAsia="ru-RU"/>
              </w:rPr>
            </w:pPr>
            <w:ins w:id="2751" w:author="Unknown">
              <w:r w:rsidRPr="00941F3A">
                <w:rPr>
                  <w:rFonts w:ascii="Times New Roman" w:eastAsia="Times New Roman" w:hAnsi="Times New Roman" w:cs="Times New Roman"/>
                  <w:sz w:val="24"/>
                  <w:szCs w:val="24"/>
                  <w:lang w:eastAsia="ru-RU"/>
                </w:rPr>
                <w:t>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институционные или профессиональные пользователи, либо перепродажа другим оптовым торговцам, либо привлечение агентов или брокеров для покупки или продажи товаров</w:t>
              </w:r>
            </w:ins>
          </w:p>
          <w:p w:rsidR="00941F3A" w:rsidRPr="00941F3A" w:rsidRDefault="00941F3A" w:rsidP="00941F3A">
            <w:pPr>
              <w:spacing w:after="0" w:line="240" w:lineRule="auto"/>
              <w:rPr>
                <w:ins w:id="2752" w:author="Unknown"/>
                <w:rFonts w:ascii="Times New Roman" w:eastAsia="Times New Roman" w:hAnsi="Times New Roman" w:cs="Times New Roman"/>
                <w:sz w:val="24"/>
                <w:szCs w:val="24"/>
                <w:lang w:eastAsia="ru-RU"/>
              </w:rPr>
            </w:pPr>
            <w:ins w:id="2753" w:author="Unknown">
              <w:r w:rsidRPr="00941F3A">
                <w:rPr>
                  <w:rFonts w:ascii="Times New Roman" w:eastAsia="Times New Roman" w:hAnsi="Times New Roman" w:cs="Times New Roman"/>
                  <w:sz w:val="24"/>
                  <w:szCs w:val="24"/>
                  <w:lang w:eastAsia="ru-RU"/>
                </w:rPr>
                <w:t>Основные типы компаний, включенных в группировку 46 - товарные оптовые торговцы, т.е. оптовые торговцы, приобретающие права на продаваемые товары, такие как товарные оптовики или посредники, распространители, работающие на производителей, экспортеры, импортеры и объединения покупателей, офисы продаж (но не розничные магазины), которые поддерживаются изготовителями или добывающими предприятиями, не являющимися их частями, в маркетинговых целях и не только; принимают заказы на прямые отгрузки с заводов или шахт. В нее также включены брокеры, агенты, комиссионеры, покупатели и объединения покупателей, связанные с рынком сельскохозяйственной продукции. Оптовые торговцы часто сами собирают, сортируют и приводят в надлежащий вид товары в больших партиях, разбивают крупные, переупаковывают в более мелкие партии (например, лекарства). Хранят, охлаждают, доставляют и устанавливают товары, стимулируют сбыт и создают торговые марки</w:t>
              </w:r>
            </w:ins>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54" w:author="Unknown"/>
                <w:rFonts w:ascii="Times New Roman" w:eastAsia="Times New Roman" w:hAnsi="Times New Roman" w:cs="Times New Roman"/>
                <w:sz w:val="24"/>
                <w:szCs w:val="24"/>
                <w:lang w:eastAsia="ru-RU"/>
              </w:rPr>
            </w:pPr>
            <w:ins w:id="2755" w:author="Unknown">
              <w:r w:rsidRPr="00941F3A">
                <w:rPr>
                  <w:rFonts w:ascii="Times New Roman" w:eastAsia="Times New Roman" w:hAnsi="Times New Roman" w:cs="Times New Roman"/>
                  <w:b/>
                  <w:bCs/>
                  <w:sz w:val="24"/>
                  <w:szCs w:val="24"/>
                  <w:lang w:eastAsia="ru-RU"/>
                </w:rPr>
                <w:t>45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56" w:author="Unknown"/>
                <w:rFonts w:ascii="Times New Roman" w:eastAsia="Times New Roman" w:hAnsi="Times New Roman" w:cs="Times New Roman"/>
                <w:sz w:val="24"/>
                <w:szCs w:val="24"/>
                <w:lang w:eastAsia="ru-RU"/>
              </w:rPr>
            </w:pPr>
            <w:ins w:id="2757" w:author="Unknown">
              <w:r w:rsidRPr="00941F3A">
                <w:rPr>
                  <w:rFonts w:ascii="Times New Roman" w:eastAsia="Times New Roman" w:hAnsi="Times New Roman" w:cs="Times New Roman"/>
                  <w:b/>
                  <w:bCs/>
                  <w:sz w:val="24"/>
                  <w:szCs w:val="24"/>
                  <w:lang w:eastAsia="ru-RU"/>
                </w:rPr>
                <w:t>Торговля оптовая и розничная автотранспортными средствами и мотоциклами и их ремонт</w:t>
              </w:r>
            </w:ins>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2758"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59" w:author="Unknown"/>
                <w:rFonts w:ascii="Times New Roman" w:eastAsia="Times New Roman" w:hAnsi="Times New Roman" w:cs="Times New Roman"/>
                <w:sz w:val="24"/>
                <w:szCs w:val="24"/>
                <w:lang w:eastAsia="ru-RU"/>
              </w:rPr>
            </w:pPr>
            <w:ins w:id="276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761" w:author="Unknown"/>
                <w:rFonts w:ascii="Times New Roman" w:eastAsia="Times New Roman" w:hAnsi="Times New Roman" w:cs="Times New Roman"/>
                <w:sz w:val="24"/>
                <w:szCs w:val="24"/>
                <w:lang w:eastAsia="ru-RU"/>
              </w:rPr>
            </w:pPr>
            <w:ins w:id="2762" w:author="Unknown">
              <w:r w:rsidRPr="00941F3A">
                <w:rPr>
                  <w:rFonts w:ascii="Times New Roman" w:eastAsia="Times New Roman" w:hAnsi="Times New Roman" w:cs="Times New Roman"/>
                  <w:sz w:val="24"/>
                  <w:szCs w:val="24"/>
                  <w:lang w:eastAsia="ru-RU"/>
                </w:rPr>
                <w:t>- все виды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торговля и розничная торговля 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w:t>
              </w:r>
            </w:ins>
          </w:p>
          <w:p w:rsidR="00941F3A" w:rsidRPr="00941F3A" w:rsidRDefault="00941F3A" w:rsidP="00941F3A">
            <w:pPr>
              <w:spacing w:after="0" w:line="240" w:lineRule="auto"/>
              <w:rPr>
                <w:ins w:id="2763" w:author="Unknown"/>
                <w:rFonts w:ascii="Times New Roman" w:eastAsia="Times New Roman" w:hAnsi="Times New Roman" w:cs="Times New Roman"/>
                <w:sz w:val="24"/>
                <w:szCs w:val="24"/>
                <w:lang w:eastAsia="ru-RU"/>
              </w:rPr>
            </w:pPr>
            <w:ins w:id="2764"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765" w:author="Unknown"/>
                <w:rFonts w:ascii="Times New Roman" w:eastAsia="Times New Roman" w:hAnsi="Times New Roman" w:cs="Times New Roman"/>
                <w:sz w:val="24"/>
                <w:szCs w:val="24"/>
                <w:lang w:eastAsia="ru-RU"/>
              </w:rPr>
            </w:pPr>
            <w:ins w:id="2766" w:author="Unknown">
              <w:r w:rsidRPr="00941F3A">
                <w:rPr>
                  <w:rFonts w:ascii="Times New Roman" w:eastAsia="Times New Roman" w:hAnsi="Times New Roman" w:cs="Times New Roman"/>
                  <w:sz w:val="24"/>
                  <w:szCs w:val="24"/>
                  <w:lang w:eastAsia="ru-RU"/>
                </w:rPr>
                <w:t>- деятельность агентов, действующих на основании договоров комиссии, участвующих в оптовой торговле и продаже транспортных средств;</w:t>
              </w:r>
            </w:ins>
          </w:p>
          <w:p w:rsidR="00941F3A" w:rsidRPr="00941F3A" w:rsidRDefault="00941F3A" w:rsidP="00941F3A">
            <w:pPr>
              <w:spacing w:after="0" w:line="240" w:lineRule="auto"/>
              <w:rPr>
                <w:ins w:id="2767" w:author="Unknown"/>
                <w:rFonts w:ascii="Times New Roman" w:eastAsia="Times New Roman" w:hAnsi="Times New Roman" w:cs="Times New Roman"/>
                <w:sz w:val="24"/>
                <w:szCs w:val="24"/>
                <w:lang w:eastAsia="ru-RU"/>
              </w:rPr>
            </w:pPr>
            <w:ins w:id="2768" w:author="Unknown">
              <w:r w:rsidRPr="00941F3A">
                <w:rPr>
                  <w:rFonts w:ascii="Times New Roman" w:eastAsia="Times New Roman" w:hAnsi="Times New Roman" w:cs="Times New Roman"/>
                  <w:sz w:val="24"/>
                  <w:szCs w:val="24"/>
                  <w:lang w:eastAsia="ru-RU"/>
                </w:rPr>
                <w:t>- мытье, полировку транспортных средств и т.д.</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69" w:author="Unknown"/>
                <w:rFonts w:ascii="Times New Roman" w:eastAsia="Times New Roman" w:hAnsi="Times New Roman" w:cs="Times New Roman"/>
                <w:sz w:val="24"/>
                <w:szCs w:val="24"/>
                <w:lang w:eastAsia="ru-RU"/>
              </w:rPr>
            </w:pPr>
            <w:ins w:id="2770" w:author="Unknown">
              <w:r w:rsidRPr="00941F3A">
                <w:rPr>
                  <w:rFonts w:ascii="Times New Roman" w:eastAsia="Times New Roman" w:hAnsi="Times New Roman" w:cs="Times New Roman"/>
                  <w:sz w:val="24"/>
                  <w:szCs w:val="24"/>
                  <w:lang w:eastAsia="ru-RU"/>
                </w:rPr>
                <w:t>45.1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71" w:author="Unknown"/>
                <w:rFonts w:ascii="Times New Roman" w:eastAsia="Times New Roman" w:hAnsi="Times New Roman" w:cs="Times New Roman"/>
                <w:sz w:val="24"/>
                <w:szCs w:val="24"/>
                <w:lang w:eastAsia="ru-RU"/>
              </w:rPr>
            </w:pPr>
            <w:ins w:id="2772" w:author="Unknown">
              <w:r w:rsidRPr="00941F3A">
                <w:rPr>
                  <w:rFonts w:ascii="Times New Roman" w:eastAsia="Times New Roman" w:hAnsi="Times New Roman" w:cs="Times New Roman"/>
                  <w:sz w:val="24"/>
                  <w:szCs w:val="24"/>
                  <w:lang w:eastAsia="ru-RU"/>
                </w:rPr>
                <w:t>Торговля автотранспортными средствами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73" w:author="Unknown"/>
                <w:rFonts w:ascii="Times New Roman" w:eastAsia="Times New Roman" w:hAnsi="Times New Roman" w:cs="Times New Roman"/>
                <w:sz w:val="24"/>
                <w:szCs w:val="24"/>
                <w:lang w:eastAsia="ru-RU"/>
              </w:rPr>
            </w:pPr>
            <w:ins w:id="2774" w:author="Unknown">
              <w:r w:rsidRPr="00941F3A">
                <w:rPr>
                  <w:rFonts w:ascii="Times New Roman" w:eastAsia="Times New Roman" w:hAnsi="Times New Roman" w:cs="Times New Roman"/>
                  <w:sz w:val="24"/>
                  <w:szCs w:val="24"/>
                  <w:lang w:eastAsia="ru-RU"/>
                </w:rPr>
                <w:t>45.11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75" w:author="Unknown"/>
                <w:rFonts w:ascii="Times New Roman" w:eastAsia="Times New Roman" w:hAnsi="Times New Roman" w:cs="Times New Roman"/>
                <w:sz w:val="24"/>
                <w:szCs w:val="24"/>
                <w:lang w:eastAsia="ru-RU"/>
              </w:rPr>
            </w:pPr>
            <w:ins w:id="2776" w:author="Unknown">
              <w:r w:rsidRPr="00941F3A">
                <w:rPr>
                  <w:rFonts w:ascii="Times New Roman" w:eastAsia="Times New Roman" w:hAnsi="Times New Roman" w:cs="Times New Roman"/>
                  <w:sz w:val="24"/>
                  <w:szCs w:val="24"/>
                  <w:lang w:eastAsia="ru-RU"/>
                </w:rPr>
                <w:t>Торговля легковыми автомобилями и грузовыми автомобилями малой грузоподъемности</w:t>
              </w:r>
            </w:ins>
          </w:p>
          <w:p w:rsidR="00941F3A" w:rsidRPr="00941F3A" w:rsidRDefault="00941F3A" w:rsidP="00941F3A">
            <w:pPr>
              <w:spacing w:after="0" w:line="240" w:lineRule="auto"/>
              <w:rPr>
                <w:ins w:id="2777" w:author="Unknown"/>
                <w:rFonts w:ascii="Times New Roman" w:eastAsia="Times New Roman" w:hAnsi="Times New Roman" w:cs="Times New Roman"/>
                <w:sz w:val="24"/>
                <w:szCs w:val="24"/>
                <w:lang w:eastAsia="ru-RU"/>
              </w:rPr>
            </w:pPr>
            <w:ins w:id="277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779" w:author="Unknown"/>
                <w:rFonts w:ascii="Times New Roman" w:eastAsia="Times New Roman" w:hAnsi="Times New Roman" w:cs="Times New Roman"/>
                <w:sz w:val="24"/>
                <w:szCs w:val="24"/>
                <w:lang w:eastAsia="ru-RU"/>
              </w:rPr>
            </w:pPr>
            <w:ins w:id="2780" w:author="Unknown">
              <w:r w:rsidRPr="00941F3A">
                <w:rPr>
                  <w:rFonts w:ascii="Times New Roman" w:eastAsia="Times New Roman" w:hAnsi="Times New Roman" w:cs="Times New Roman"/>
                  <w:sz w:val="24"/>
                  <w:szCs w:val="24"/>
                  <w:lang w:eastAsia="ru-RU"/>
                </w:rPr>
                <w:t>- оптовую и розничную торговлю новыми и бывшими в употреблении транспортными средствами, включая: специализированные пассажирские транспортные средства, такие как машины скорой помощи, микроавтобусы и т.п. (массой не более 3,5 т)</w:t>
              </w:r>
            </w:ins>
          </w:p>
          <w:p w:rsidR="00941F3A" w:rsidRPr="00941F3A" w:rsidRDefault="00941F3A" w:rsidP="00941F3A">
            <w:pPr>
              <w:spacing w:after="0" w:line="240" w:lineRule="auto"/>
              <w:rPr>
                <w:ins w:id="2781" w:author="Unknown"/>
                <w:rFonts w:ascii="Times New Roman" w:eastAsia="Times New Roman" w:hAnsi="Times New Roman" w:cs="Times New Roman"/>
                <w:sz w:val="24"/>
                <w:szCs w:val="24"/>
                <w:lang w:eastAsia="ru-RU"/>
              </w:rPr>
            </w:pPr>
            <w:ins w:id="278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783" w:author="Unknown"/>
                <w:rFonts w:ascii="Times New Roman" w:eastAsia="Times New Roman" w:hAnsi="Times New Roman" w:cs="Times New Roman"/>
                <w:sz w:val="24"/>
                <w:szCs w:val="24"/>
                <w:lang w:eastAsia="ru-RU"/>
              </w:rPr>
            </w:pPr>
            <w:ins w:id="2784" w:author="Unknown">
              <w:r w:rsidRPr="00941F3A">
                <w:rPr>
                  <w:rFonts w:ascii="Times New Roman" w:eastAsia="Times New Roman" w:hAnsi="Times New Roman" w:cs="Times New Roman"/>
                  <w:sz w:val="24"/>
                  <w:szCs w:val="24"/>
                  <w:lang w:eastAsia="ru-RU"/>
                </w:rPr>
                <w:t>- оптовую и розничную торговлю внедорожниками (массой не более 3,5 т)</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85" w:author="Unknown"/>
                <w:rFonts w:ascii="Times New Roman" w:eastAsia="Times New Roman" w:hAnsi="Times New Roman" w:cs="Times New Roman"/>
                <w:sz w:val="24"/>
                <w:szCs w:val="24"/>
                <w:lang w:eastAsia="ru-RU"/>
              </w:rPr>
            </w:pPr>
            <w:ins w:id="2786" w:author="Unknown">
              <w:r w:rsidRPr="00941F3A">
                <w:rPr>
                  <w:rFonts w:ascii="Times New Roman" w:eastAsia="Times New Roman" w:hAnsi="Times New Roman" w:cs="Times New Roman"/>
                  <w:sz w:val="24"/>
                  <w:szCs w:val="24"/>
                  <w:lang w:eastAsia="ru-RU"/>
                </w:rPr>
                <w:t>45.11.1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87" w:author="Unknown"/>
                <w:rFonts w:ascii="Times New Roman" w:eastAsia="Times New Roman" w:hAnsi="Times New Roman" w:cs="Times New Roman"/>
                <w:sz w:val="24"/>
                <w:szCs w:val="24"/>
                <w:lang w:eastAsia="ru-RU"/>
              </w:rPr>
            </w:pPr>
            <w:ins w:id="2788" w:author="Unknown">
              <w:r w:rsidRPr="00941F3A">
                <w:rPr>
                  <w:rFonts w:ascii="Times New Roman" w:eastAsia="Times New Roman" w:hAnsi="Times New Roman" w:cs="Times New Roman"/>
                  <w:sz w:val="24"/>
                  <w:szCs w:val="24"/>
                  <w:lang w:eastAsia="ru-RU"/>
                </w:rPr>
                <w:t>Торговля оптовая легковыми автомобилями и легкими автотранспортными средствами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89" w:author="Unknown"/>
                <w:rFonts w:ascii="Times New Roman" w:eastAsia="Times New Roman" w:hAnsi="Times New Roman" w:cs="Times New Roman"/>
                <w:sz w:val="24"/>
                <w:szCs w:val="24"/>
                <w:lang w:eastAsia="ru-RU"/>
              </w:rPr>
            </w:pPr>
            <w:ins w:id="2790" w:author="Unknown">
              <w:r w:rsidRPr="00941F3A">
                <w:rPr>
                  <w:rFonts w:ascii="Times New Roman" w:eastAsia="Times New Roman" w:hAnsi="Times New Roman" w:cs="Times New Roman"/>
                  <w:sz w:val="24"/>
                  <w:szCs w:val="24"/>
                  <w:lang w:eastAsia="ru-RU"/>
                </w:rPr>
                <w:t>45.11.2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91" w:author="Unknown"/>
                <w:rFonts w:ascii="Times New Roman" w:eastAsia="Times New Roman" w:hAnsi="Times New Roman" w:cs="Times New Roman"/>
                <w:sz w:val="24"/>
                <w:szCs w:val="24"/>
                <w:lang w:eastAsia="ru-RU"/>
              </w:rPr>
            </w:pPr>
            <w:ins w:id="2792" w:author="Unknown">
              <w:r w:rsidRPr="00941F3A">
                <w:rPr>
                  <w:rFonts w:ascii="Times New Roman" w:eastAsia="Times New Roman" w:hAnsi="Times New Roman" w:cs="Times New Roman"/>
                  <w:sz w:val="24"/>
                  <w:szCs w:val="24"/>
                  <w:lang w:eastAsia="ru-RU"/>
                </w:rPr>
                <w:t>Торговля розничная легковыми автомобилями и легкими автотранспортными средствами в специализированных магазинах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93" w:author="Unknown"/>
                <w:rFonts w:ascii="Times New Roman" w:eastAsia="Times New Roman" w:hAnsi="Times New Roman" w:cs="Times New Roman"/>
                <w:sz w:val="24"/>
                <w:szCs w:val="24"/>
                <w:lang w:eastAsia="ru-RU"/>
              </w:rPr>
            </w:pPr>
            <w:ins w:id="2794" w:author="Unknown">
              <w:r w:rsidRPr="00941F3A">
                <w:rPr>
                  <w:rFonts w:ascii="Times New Roman" w:eastAsia="Times New Roman" w:hAnsi="Times New Roman" w:cs="Times New Roman"/>
                  <w:sz w:val="24"/>
                  <w:szCs w:val="24"/>
                  <w:lang w:eastAsia="ru-RU"/>
                </w:rPr>
                <w:t>45.11.3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95" w:author="Unknown"/>
                <w:rFonts w:ascii="Times New Roman" w:eastAsia="Times New Roman" w:hAnsi="Times New Roman" w:cs="Times New Roman"/>
                <w:sz w:val="24"/>
                <w:szCs w:val="24"/>
                <w:lang w:eastAsia="ru-RU"/>
              </w:rPr>
            </w:pPr>
            <w:ins w:id="2796" w:author="Unknown">
              <w:r w:rsidRPr="00941F3A">
                <w:rPr>
                  <w:rFonts w:ascii="Times New Roman" w:eastAsia="Times New Roman" w:hAnsi="Times New Roman" w:cs="Times New Roman"/>
                  <w:sz w:val="24"/>
                  <w:szCs w:val="24"/>
                  <w:lang w:eastAsia="ru-RU"/>
                </w:rPr>
                <w:t>Торговля розничная легковыми автомобилями и легкими автотранспортными средствами прочая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797" w:author="Unknown"/>
                <w:rFonts w:ascii="Times New Roman" w:eastAsia="Times New Roman" w:hAnsi="Times New Roman" w:cs="Times New Roman"/>
                <w:sz w:val="24"/>
                <w:szCs w:val="24"/>
                <w:lang w:eastAsia="ru-RU"/>
              </w:rPr>
            </w:pPr>
            <w:ins w:id="2798" w:author="Unknown">
              <w:r w:rsidRPr="00941F3A">
                <w:rPr>
                  <w:rFonts w:ascii="Times New Roman" w:eastAsia="Times New Roman" w:hAnsi="Times New Roman" w:cs="Times New Roman"/>
                  <w:sz w:val="24"/>
                  <w:szCs w:val="24"/>
                  <w:lang w:eastAsia="ru-RU"/>
                </w:rPr>
                <w:t>45.11.31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799" w:author="Unknown"/>
                <w:rFonts w:ascii="Times New Roman" w:eastAsia="Times New Roman" w:hAnsi="Times New Roman" w:cs="Times New Roman"/>
                <w:sz w:val="24"/>
                <w:szCs w:val="24"/>
                <w:lang w:eastAsia="ru-RU"/>
              </w:rPr>
            </w:pPr>
            <w:ins w:id="2800" w:author="Unknown">
              <w:r w:rsidRPr="00941F3A">
                <w:rPr>
                  <w:rFonts w:ascii="Times New Roman" w:eastAsia="Times New Roman" w:hAnsi="Times New Roman" w:cs="Times New Roman"/>
                  <w:sz w:val="24"/>
                  <w:szCs w:val="24"/>
                  <w:lang w:eastAsia="ru-RU"/>
                </w:rPr>
                <w:t>Торговля розничная легковыми автомобилями и легкими автотранспортными средствами через информационно-коммуникационную сеть Интернет</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01" w:author="Unknown"/>
                <w:rFonts w:ascii="Times New Roman" w:eastAsia="Times New Roman" w:hAnsi="Times New Roman" w:cs="Times New Roman"/>
                <w:sz w:val="24"/>
                <w:szCs w:val="24"/>
                <w:lang w:eastAsia="ru-RU"/>
              </w:rPr>
            </w:pPr>
            <w:ins w:id="2802" w:author="Unknown">
              <w:r w:rsidRPr="00941F3A">
                <w:rPr>
                  <w:rFonts w:ascii="Times New Roman" w:eastAsia="Times New Roman" w:hAnsi="Times New Roman" w:cs="Times New Roman"/>
                  <w:sz w:val="24"/>
                  <w:szCs w:val="24"/>
                  <w:lang w:eastAsia="ru-RU"/>
                </w:rPr>
                <w:t>45.11.39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03" w:author="Unknown"/>
                <w:rFonts w:ascii="Times New Roman" w:eastAsia="Times New Roman" w:hAnsi="Times New Roman" w:cs="Times New Roman"/>
                <w:sz w:val="24"/>
                <w:szCs w:val="24"/>
                <w:lang w:eastAsia="ru-RU"/>
              </w:rPr>
            </w:pPr>
            <w:ins w:id="2804" w:author="Unknown">
              <w:r w:rsidRPr="00941F3A">
                <w:rPr>
                  <w:rFonts w:ascii="Times New Roman" w:eastAsia="Times New Roman" w:hAnsi="Times New Roman" w:cs="Times New Roman"/>
                  <w:sz w:val="24"/>
                  <w:szCs w:val="24"/>
                  <w:lang w:eastAsia="ru-RU"/>
                </w:rPr>
                <w:t>Торговля розничная легковыми автомобилями и легкими автотранспортными средствами прочая, не включенная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05" w:author="Unknown"/>
                <w:rFonts w:ascii="Times New Roman" w:eastAsia="Times New Roman" w:hAnsi="Times New Roman" w:cs="Times New Roman"/>
                <w:sz w:val="24"/>
                <w:szCs w:val="24"/>
                <w:lang w:eastAsia="ru-RU"/>
              </w:rPr>
            </w:pPr>
            <w:ins w:id="2806" w:author="Unknown">
              <w:r w:rsidRPr="00941F3A">
                <w:rPr>
                  <w:rFonts w:ascii="Times New Roman" w:eastAsia="Times New Roman" w:hAnsi="Times New Roman" w:cs="Times New Roman"/>
                  <w:sz w:val="24"/>
                  <w:szCs w:val="24"/>
                  <w:lang w:eastAsia="ru-RU"/>
                </w:rPr>
                <w:t>45.11.4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07" w:author="Unknown"/>
                <w:rFonts w:ascii="Times New Roman" w:eastAsia="Times New Roman" w:hAnsi="Times New Roman" w:cs="Times New Roman"/>
                <w:sz w:val="24"/>
                <w:szCs w:val="24"/>
                <w:lang w:eastAsia="ru-RU"/>
              </w:rPr>
            </w:pPr>
            <w:ins w:id="2808" w:author="Unknown">
              <w:r w:rsidRPr="00941F3A">
                <w:rPr>
                  <w:rFonts w:ascii="Times New Roman" w:eastAsia="Times New Roman" w:hAnsi="Times New Roman" w:cs="Times New Roman"/>
                  <w:sz w:val="24"/>
                  <w:szCs w:val="24"/>
                  <w:lang w:eastAsia="ru-RU"/>
                </w:rPr>
                <w:t>Торговля оптовая легковыми автомобилями и легкими автотранспортными средствами за вознаграждение или на договорной основе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09" w:author="Unknown"/>
                <w:rFonts w:ascii="Times New Roman" w:eastAsia="Times New Roman" w:hAnsi="Times New Roman" w:cs="Times New Roman"/>
                <w:sz w:val="24"/>
                <w:szCs w:val="24"/>
                <w:lang w:eastAsia="ru-RU"/>
              </w:rPr>
            </w:pPr>
            <w:ins w:id="2810" w:author="Unknown">
              <w:r w:rsidRPr="00941F3A">
                <w:rPr>
                  <w:rFonts w:ascii="Times New Roman" w:eastAsia="Times New Roman" w:hAnsi="Times New Roman" w:cs="Times New Roman"/>
                  <w:sz w:val="24"/>
                  <w:szCs w:val="24"/>
                  <w:lang w:eastAsia="ru-RU"/>
                </w:rPr>
                <w:t>45.11.41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11" w:author="Unknown"/>
                <w:rFonts w:ascii="Times New Roman" w:eastAsia="Times New Roman" w:hAnsi="Times New Roman" w:cs="Times New Roman"/>
                <w:sz w:val="24"/>
                <w:szCs w:val="24"/>
                <w:lang w:eastAsia="ru-RU"/>
              </w:rPr>
            </w:pPr>
            <w:ins w:id="2812" w:author="Unknown">
              <w:r w:rsidRPr="00941F3A">
                <w:rPr>
                  <w:rFonts w:ascii="Times New Roman" w:eastAsia="Times New Roman" w:hAnsi="Times New Roman" w:cs="Times New Roman"/>
                  <w:sz w:val="24"/>
                  <w:szCs w:val="24"/>
                  <w:lang w:eastAsia="ru-RU"/>
                </w:rPr>
                <w:t>Торговля оптовая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13" w:author="Unknown"/>
                <w:rFonts w:ascii="Times New Roman" w:eastAsia="Times New Roman" w:hAnsi="Times New Roman" w:cs="Times New Roman"/>
                <w:sz w:val="24"/>
                <w:szCs w:val="24"/>
                <w:lang w:eastAsia="ru-RU"/>
              </w:rPr>
            </w:pPr>
            <w:ins w:id="2814" w:author="Unknown">
              <w:r w:rsidRPr="00941F3A">
                <w:rPr>
                  <w:rFonts w:ascii="Times New Roman" w:eastAsia="Times New Roman" w:hAnsi="Times New Roman" w:cs="Times New Roman"/>
                  <w:sz w:val="24"/>
                  <w:szCs w:val="24"/>
                  <w:lang w:eastAsia="ru-RU"/>
                </w:rPr>
                <w:t>45.11.49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15" w:author="Unknown"/>
                <w:rFonts w:ascii="Times New Roman" w:eastAsia="Times New Roman" w:hAnsi="Times New Roman" w:cs="Times New Roman"/>
                <w:sz w:val="24"/>
                <w:szCs w:val="24"/>
                <w:lang w:eastAsia="ru-RU"/>
              </w:rPr>
            </w:pPr>
            <w:ins w:id="2816" w:author="Unknown">
              <w:r w:rsidRPr="00941F3A">
                <w:rPr>
                  <w:rFonts w:ascii="Times New Roman" w:eastAsia="Times New Roman" w:hAnsi="Times New Roman" w:cs="Times New Roman"/>
                  <w:sz w:val="24"/>
                  <w:szCs w:val="24"/>
                  <w:lang w:eastAsia="ru-RU"/>
                </w:rPr>
                <w:t>Торговля оптовая легковыми автомобилями и легкими автотранспортными средствами за вознаграждение или на договорной основе прочая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17" w:author="Unknown"/>
                <w:rFonts w:ascii="Times New Roman" w:eastAsia="Times New Roman" w:hAnsi="Times New Roman" w:cs="Times New Roman"/>
                <w:sz w:val="24"/>
                <w:szCs w:val="24"/>
                <w:lang w:eastAsia="ru-RU"/>
              </w:rPr>
            </w:pPr>
            <w:ins w:id="2818" w:author="Unknown">
              <w:r w:rsidRPr="00941F3A">
                <w:rPr>
                  <w:rFonts w:ascii="Times New Roman" w:eastAsia="Times New Roman" w:hAnsi="Times New Roman" w:cs="Times New Roman"/>
                  <w:sz w:val="24"/>
                  <w:szCs w:val="24"/>
                  <w:lang w:eastAsia="ru-RU"/>
                </w:rPr>
                <w:t>45.19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19" w:author="Unknown"/>
                <w:rFonts w:ascii="Times New Roman" w:eastAsia="Times New Roman" w:hAnsi="Times New Roman" w:cs="Times New Roman"/>
                <w:sz w:val="24"/>
                <w:szCs w:val="24"/>
                <w:lang w:eastAsia="ru-RU"/>
              </w:rPr>
            </w:pPr>
            <w:ins w:id="2820" w:author="Unknown">
              <w:r w:rsidRPr="00941F3A">
                <w:rPr>
                  <w:rFonts w:ascii="Times New Roman" w:eastAsia="Times New Roman" w:hAnsi="Times New Roman" w:cs="Times New Roman"/>
                  <w:sz w:val="24"/>
                  <w:szCs w:val="24"/>
                  <w:lang w:eastAsia="ru-RU"/>
                </w:rPr>
                <w:t>Торговля прочими автотранспортными средствами</w:t>
              </w:r>
            </w:ins>
          </w:p>
          <w:p w:rsidR="00941F3A" w:rsidRPr="00941F3A" w:rsidRDefault="00941F3A" w:rsidP="00941F3A">
            <w:pPr>
              <w:spacing w:after="0" w:line="240" w:lineRule="auto"/>
              <w:rPr>
                <w:ins w:id="2821" w:author="Unknown"/>
                <w:rFonts w:ascii="Times New Roman" w:eastAsia="Times New Roman" w:hAnsi="Times New Roman" w:cs="Times New Roman"/>
                <w:sz w:val="24"/>
                <w:szCs w:val="24"/>
                <w:lang w:eastAsia="ru-RU"/>
              </w:rPr>
            </w:pPr>
            <w:ins w:id="282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823" w:author="Unknown"/>
                <w:rFonts w:ascii="Times New Roman" w:eastAsia="Times New Roman" w:hAnsi="Times New Roman" w:cs="Times New Roman"/>
                <w:sz w:val="24"/>
                <w:szCs w:val="24"/>
                <w:lang w:eastAsia="ru-RU"/>
              </w:rPr>
            </w:pPr>
            <w:ins w:id="2824" w:author="Unknown">
              <w:r w:rsidRPr="00941F3A">
                <w:rPr>
                  <w:rFonts w:ascii="Times New Roman" w:eastAsia="Times New Roman" w:hAnsi="Times New Roman" w:cs="Times New Roman"/>
                  <w:sz w:val="24"/>
                  <w:szCs w:val="24"/>
                  <w:lang w:eastAsia="ru-RU"/>
                </w:rPr>
                <w:t>- оптовую и розничную торговлю новыми и бывшими в употреблении транспортными средствами, такими как: грузовики, прицепы и полуприцепы, транспортные средства для кемпингов, включая жилые прицепы и дома на колесах</w:t>
              </w:r>
            </w:ins>
          </w:p>
          <w:p w:rsidR="00941F3A" w:rsidRPr="00941F3A" w:rsidRDefault="00941F3A" w:rsidP="00941F3A">
            <w:pPr>
              <w:spacing w:after="0" w:line="240" w:lineRule="auto"/>
              <w:rPr>
                <w:ins w:id="2825" w:author="Unknown"/>
                <w:rFonts w:ascii="Times New Roman" w:eastAsia="Times New Roman" w:hAnsi="Times New Roman" w:cs="Times New Roman"/>
                <w:sz w:val="24"/>
                <w:szCs w:val="24"/>
                <w:lang w:eastAsia="ru-RU"/>
              </w:rPr>
            </w:pPr>
            <w:ins w:id="2826"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2827" w:author="Unknown"/>
                <w:rFonts w:ascii="Times New Roman" w:eastAsia="Times New Roman" w:hAnsi="Times New Roman" w:cs="Times New Roman"/>
                <w:sz w:val="24"/>
                <w:szCs w:val="24"/>
                <w:lang w:eastAsia="ru-RU"/>
              </w:rPr>
            </w:pPr>
            <w:ins w:id="2828" w:author="Unknown">
              <w:r w:rsidRPr="00941F3A">
                <w:rPr>
                  <w:rFonts w:ascii="Times New Roman" w:eastAsia="Times New Roman" w:hAnsi="Times New Roman" w:cs="Times New Roman"/>
                  <w:sz w:val="24"/>
                  <w:szCs w:val="24"/>
                  <w:lang w:eastAsia="ru-RU"/>
                </w:rPr>
                <w:t>- оптовую и розничную торговлю внедорожниками (массой более 3,5 т)</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29" w:author="Unknown"/>
                <w:rFonts w:ascii="Times New Roman" w:eastAsia="Times New Roman" w:hAnsi="Times New Roman" w:cs="Times New Roman"/>
                <w:sz w:val="24"/>
                <w:szCs w:val="24"/>
                <w:lang w:eastAsia="ru-RU"/>
              </w:rPr>
            </w:pPr>
            <w:ins w:id="2830" w:author="Unknown">
              <w:r w:rsidRPr="00941F3A">
                <w:rPr>
                  <w:rFonts w:ascii="Times New Roman" w:eastAsia="Times New Roman" w:hAnsi="Times New Roman" w:cs="Times New Roman"/>
                  <w:sz w:val="24"/>
                  <w:szCs w:val="24"/>
                  <w:lang w:eastAsia="ru-RU"/>
                </w:rPr>
                <w:t>45.19.1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31" w:author="Unknown"/>
                <w:rFonts w:ascii="Times New Roman" w:eastAsia="Times New Roman" w:hAnsi="Times New Roman" w:cs="Times New Roman"/>
                <w:sz w:val="24"/>
                <w:szCs w:val="24"/>
                <w:lang w:eastAsia="ru-RU"/>
              </w:rPr>
            </w:pPr>
            <w:ins w:id="2832" w:author="Unknown">
              <w:r w:rsidRPr="00941F3A">
                <w:rPr>
                  <w:rFonts w:ascii="Times New Roman" w:eastAsia="Times New Roman" w:hAnsi="Times New Roman" w:cs="Times New Roman"/>
                  <w:sz w:val="24"/>
                  <w:szCs w:val="24"/>
                  <w:lang w:eastAsia="ru-RU"/>
                </w:rPr>
                <w:t>Торговля оптовая прочими автотранспортными средствами, кроме пассажирских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33" w:author="Unknown"/>
                <w:rFonts w:ascii="Times New Roman" w:eastAsia="Times New Roman" w:hAnsi="Times New Roman" w:cs="Times New Roman"/>
                <w:sz w:val="24"/>
                <w:szCs w:val="24"/>
                <w:lang w:eastAsia="ru-RU"/>
              </w:rPr>
            </w:pPr>
            <w:ins w:id="2834" w:author="Unknown">
              <w:r w:rsidRPr="00941F3A">
                <w:rPr>
                  <w:rFonts w:ascii="Times New Roman" w:eastAsia="Times New Roman" w:hAnsi="Times New Roman" w:cs="Times New Roman"/>
                  <w:sz w:val="24"/>
                  <w:szCs w:val="24"/>
                  <w:lang w:eastAsia="ru-RU"/>
                </w:rPr>
                <w:t>45.19.2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35" w:author="Unknown"/>
                <w:rFonts w:ascii="Times New Roman" w:eastAsia="Times New Roman" w:hAnsi="Times New Roman" w:cs="Times New Roman"/>
                <w:sz w:val="24"/>
                <w:szCs w:val="24"/>
                <w:lang w:eastAsia="ru-RU"/>
              </w:rPr>
            </w:pPr>
            <w:ins w:id="2836" w:author="Unknown">
              <w:r w:rsidRPr="00941F3A">
                <w:rPr>
                  <w:rFonts w:ascii="Times New Roman" w:eastAsia="Times New Roman" w:hAnsi="Times New Roman" w:cs="Times New Roman"/>
                  <w:sz w:val="24"/>
                  <w:szCs w:val="24"/>
                  <w:lang w:eastAsia="ru-RU"/>
                </w:rPr>
                <w:t>Торговля розничная прочими автотранспортными средствами, кроме пассажирских, в специализированных магазинах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37" w:author="Unknown"/>
                <w:rFonts w:ascii="Times New Roman" w:eastAsia="Times New Roman" w:hAnsi="Times New Roman" w:cs="Times New Roman"/>
                <w:sz w:val="24"/>
                <w:szCs w:val="24"/>
                <w:lang w:eastAsia="ru-RU"/>
              </w:rPr>
            </w:pPr>
            <w:ins w:id="2838" w:author="Unknown">
              <w:r w:rsidRPr="00941F3A">
                <w:rPr>
                  <w:rFonts w:ascii="Times New Roman" w:eastAsia="Times New Roman" w:hAnsi="Times New Roman" w:cs="Times New Roman"/>
                  <w:sz w:val="24"/>
                  <w:szCs w:val="24"/>
                  <w:lang w:eastAsia="ru-RU"/>
                </w:rPr>
                <w:t>45.19.3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39" w:author="Unknown"/>
                <w:rFonts w:ascii="Times New Roman" w:eastAsia="Times New Roman" w:hAnsi="Times New Roman" w:cs="Times New Roman"/>
                <w:sz w:val="24"/>
                <w:szCs w:val="24"/>
                <w:lang w:eastAsia="ru-RU"/>
              </w:rPr>
            </w:pPr>
            <w:ins w:id="2840" w:author="Unknown">
              <w:r w:rsidRPr="00941F3A">
                <w:rPr>
                  <w:rFonts w:ascii="Times New Roman" w:eastAsia="Times New Roman" w:hAnsi="Times New Roman" w:cs="Times New Roman"/>
                  <w:sz w:val="24"/>
                  <w:szCs w:val="24"/>
                  <w:lang w:eastAsia="ru-RU"/>
                </w:rPr>
                <w:t>Торговля розничная прочими автотранспортными средствами, кроме пассажирских, прочая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41" w:author="Unknown"/>
                <w:rFonts w:ascii="Times New Roman" w:eastAsia="Times New Roman" w:hAnsi="Times New Roman" w:cs="Times New Roman"/>
                <w:sz w:val="24"/>
                <w:szCs w:val="24"/>
                <w:lang w:eastAsia="ru-RU"/>
              </w:rPr>
            </w:pPr>
            <w:ins w:id="2842" w:author="Unknown">
              <w:r w:rsidRPr="00941F3A">
                <w:rPr>
                  <w:rFonts w:ascii="Times New Roman" w:eastAsia="Times New Roman" w:hAnsi="Times New Roman" w:cs="Times New Roman"/>
                  <w:sz w:val="24"/>
                  <w:szCs w:val="24"/>
                  <w:lang w:eastAsia="ru-RU"/>
                </w:rPr>
                <w:t>45.19.31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43" w:author="Unknown"/>
                <w:rFonts w:ascii="Times New Roman" w:eastAsia="Times New Roman" w:hAnsi="Times New Roman" w:cs="Times New Roman"/>
                <w:sz w:val="24"/>
                <w:szCs w:val="24"/>
                <w:lang w:eastAsia="ru-RU"/>
              </w:rPr>
            </w:pPr>
            <w:ins w:id="2844" w:author="Unknown">
              <w:r w:rsidRPr="00941F3A">
                <w:rPr>
                  <w:rFonts w:ascii="Times New Roman" w:eastAsia="Times New Roman" w:hAnsi="Times New Roman" w:cs="Times New Roman"/>
                  <w:sz w:val="24"/>
                  <w:szCs w:val="24"/>
                  <w:lang w:eastAsia="ru-RU"/>
                </w:rPr>
                <w:t>Торговля розничная прочими автотранспортными средствами, кроме пассажирских, через информационно-коммуникационную сеть Интернет</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45" w:author="Unknown"/>
                <w:rFonts w:ascii="Times New Roman" w:eastAsia="Times New Roman" w:hAnsi="Times New Roman" w:cs="Times New Roman"/>
                <w:sz w:val="24"/>
                <w:szCs w:val="24"/>
                <w:lang w:eastAsia="ru-RU"/>
              </w:rPr>
            </w:pPr>
            <w:ins w:id="2846" w:author="Unknown">
              <w:r w:rsidRPr="00941F3A">
                <w:rPr>
                  <w:rFonts w:ascii="Times New Roman" w:eastAsia="Times New Roman" w:hAnsi="Times New Roman" w:cs="Times New Roman"/>
                  <w:sz w:val="24"/>
                  <w:szCs w:val="24"/>
                  <w:lang w:eastAsia="ru-RU"/>
                </w:rPr>
                <w:t>45.19.39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47" w:author="Unknown"/>
                <w:rFonts w:ascii="Times New Roman" w:eastAsia="Times New Roman" w:hAnsi="Times New Roman" w:cs="Times New Roman"/>
                <w:sz w:val="24"/>
                <w:szCs w:val="24"/>
                <w:lang w:eastAsia="ru-RU"/>
              </w:rPr>
            </w:pPr>
            <w:ins w:id="2848" w:author="Unknown">
              <w:r w:rsidRPr="00941F3A">
                <w:rPr>
                  <w:rFonts w:ascii="Times New Roman" w:eastAsia="Times New Roman" w:hAnsi="Times New Roman" w:cs="Times New Roman"/>
                  <w:sz w:val="24"/>
                  <w:szCs w:val="24"/>
                  <w:lang w:eastAsia="ru-RU"/>
                </w:rPr>
                <w:t>Торговля розничная прочими автотранспортными средствами, кроме пассажирских, прочая, не включенная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49" w:author="Unknown"/>
                <w:rFonts w:ascii="Times New Roman" w:eastAsia="Times New Roman" w:hAnsi="Times New Roman" w:cs="Times New Roman"/>
                <w:sz w:val="24"/>
                <w:szCs w:val="24"/>
                <w:lang w:eastAsia="ru-RU"/>
              </w:rPr>
            </w:pPr>
            <w:ins w:id="2850" w:author="Unknown">
              <w:r w:rsidRPr="00941F3A">
                <w:rPr>
                  <w:rFonts w:ascii="Times New Roman" w:eastAsia="Times New Roman" w:hAnsi="Times New Roman" w:cs="Times New Roman"/>
                  <w:sz w:val="24"/>
                  <w:szCs w:val="24"/>
                  <w:lang w:eastAsia="ru-RU"/>
                </w:rPr>
                <w:t>45.19.4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51" w:author="Unknown"/>
                <w:rFonts w:ascii="Times New Roman" w:eastAsia="Times New Roman" w:hAnsi="Times New Roman" w:cs="Times New Roman"/>
                <w:sz w:val="24"/>
                <w:szCs w:val="24"/>
                <w:lang w:eastAsia="ru-RU"/>
              </w:rPr>
            </w:pPr>
            <w:ins w:id="2852" w:author="Unknown">
              <w:r w:rsidRPr="00941F3A">
                <w:rPr>
                  <w:rFonts w:ascii="Times New Roman" w:eastAsia="Times New Roman" w:hAnsi="Times New Roman" w:cs="Times New Roman"/>
                  <w:sz w:val="24"/>
                  <w:szCs w:val="24"/>
                  <w:lang w:eastAsia="ru-RU"/>
                </w:rPr>
                <w:t>Торговля оптовая прочими автотранспортными средствами, кроме пассажирских, за вознаграждение или на договорной основе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53" w:author="Unknown"/>
                <w:rFonts w:ascii="Times New Roman" w:eastAsia="Times New Roman" w:hAnsi="Times New Roman" w:cs="Times New Roman"/>
                <w:sz w:val="24"/>
                <w:szCs w:val="24"/>
                <w:lang w:eastAsia="ru-RU"/>
              </w:rPr>
            </w:pPr>
            <w:ins w:id="2854" w:author="Unknown">
              <w:r w:rsidRPr="00941F3A">
                <w:rPr>
                  <w:rFonts w:ascii="Times New Roman" w:eastAsia="Times New Roman" w:hAnsi="Times New Roman" w:cs="Times New Roman"/>
                  <w:sz w:val="24"/>
                  <w:szCs w:val="24"/>
                  <w:lang w:eastAsia="ru-RU"/>
                </w:rPr>
                <w:t>45.19.41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55" w:author="Unknown"/>
                <w:rFonts w:ascii="Times New Roman" w:eastAsia="Times New Roman" w:hAnsi="Times New Roman" w:cs="Times New Roman"/>
                <w:sz w:val="24"/>
                <w:szCs w:val="24"/>
                <w:lang w:eastAsia="ru-RU"/>
              </w:rPr>
            </w:pPr>
            <w:ins w:id="2856" w:author="Unknown">
              <w:r w:rsidRPr="00941F3A">
                <w:rPr>
                  <w:rFonts w:ascii="Times New Roman" w:eastAsia="Times New Roman" w:hAnsi="Times New Roman" w:cs="Times New Roman"/>
                  <w:sz w:val="24"/>
                  <w:szCs w:val="24"/>
                  <w:lang w:eastAsia="ru-RU"/>
                </w:rPr>
                <w:t>Торговля оптовая прочими автотранспортными средствами, кроме пассажирских, через информационно-коммуникационную сеть Интернет за вознаграждение или на договорной основе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57" w:author="Unknown"/>
                <w:rFonts w:ascii="Times New Roman" w:eastAsia="Times New Roman" w:hAnsi="Times New Roman" w:cs="Times New Roman"/>
                <w:sz w:val="24"/>
                <w:szCs w:val="24"/>
                <w:lang w:eastAsia="ru-RU"/>
              </w:rPr>
            </w:pPr>
            <w:ins w:id="2858" w:author="Unknown">
              <w:r w:rsidRPr="00941F3A">
                <w:rPr>
                  <w:rFonts w:ascii="Times New Roman" w:eastAsia="Times New Roman" w:hAnsi="Times New Roman" w:cs="Times New Roman"/>
                  <w:sz w:val="24"/>
                  <w:szCs w:val="24"/>
                  <w:lang w:eastAsia="ru-RU"/>
                </w:rPr>
                <w:t>45.19.49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59" w:author="Unknown"/>
                <w:rFonts w:ascii="Times New Roman" w:eastAsia="Times New Roman" w:hAnsi="Times New Roman" w:cs="Times New Roman"/>
                <w:sz w:val="24"/>
                <w:szCs w:val="24"/>
                <w:lang w:eastAsia="ru-RU"/>
              </w:rPr>
            </w:pPr>
            <w:ins w:id="2860" w:author="Unknown">
              <w:r w:rsidRPr="00941F3A">
                <w:rPr>
                  <w:rFonts w:ascii="Times New Roman" w:eastAsia="Times New Roman" w:hAnsi="Times New Roman" w:cs="Times New Roman"/>
                  <w:sz w:val="24"/>
                  <w:szCs w:val="24"/>
                  <w:lang w:eastAsia="ru-RU"/>
                </w:rPr>
                <w:t>Торговля оптовая прочими автотранспортными средствами, кроме пассажирских, за вознаграждение или на договорной основе прочая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61" w:author="Unknown"/>
                <w:rFonts w:ascii="Times New Roman" w:eastAsia="Times New Roman" w:hAnsi="Times New Roman" w:cs="Times New Roman"/>
                <w:sz w:val="24"/>
                <w:szCs w:val="24"/>
                <w:lang w:eastAsia="ru-RU"/>
              </w:rPr>
            </w:pPr>
            <w:ins w:id="2862" w:author="Unknown">
              <w:r w:rsidRPr="00941F3A">
                <w:rPr>
                  <w:rFonts w:ascii="Times New Roman" w:eastAsia="Times New Roman" w:hAnsi="Times New Roman" w:cs="Times New Roman"/>
                  <w:sz w:val="24"/>
                  <w:szCs w:val="24"/>
                  <w:lang w:eastAsia="ru-RU"/>
                </w:rPr>
                <w:t>45.2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63" w:author="Unknown"/>
                <w:rFonts w:ascii="Times New Roman" w:eastAsia="Times New Roman" w:hAnsi="Times New Roman" w:cs="Times New Roman"/>
                <w:sz w:val="24"/>
                <w:szCs w:val="24"/>
                <w:lang w:eastAsia="ru-RU"/>
              </w:rPr>
            </w:pPr>
            <w:ins w:id="2864" w:author="Unknown">
              <w:r w:rsidRPr="00941F3A">
                <w:rPr>
                  <w:rFonts w:ascii="Times New Roman" w:eastAsia="Times New Roman" w:hAnsi="Times New Roman" w:cs="Times New Roman"/>
                  <w:sz w:val="24"/>
                  <w:szCs w:val="24"/>
                  <w:lang w:eastAsia="ru-RU"/>
                </w:rPr>
                <w:t>Техническое обслуживание и ремонт автотранспортных средств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65" w:author="Unknown"/>
                <w:rFonts w:ascii="Times New Roman" w:eastAsia="Times New Roman" w:hAnsi="Times New Roman" w:cs="Times New Roman"/>
                <w:sz w:val="24"/>
                <w:szCs w:val="24"/>
                <w:lang w:eastAsia="ru-RU"/>
              </w:rPr>
            </w:pPr>
            <w:ins w:id="2866" w:author="Unknown">
              <w:r w:rsidRPr="00941F3A">
                <w:rPr>
                  <w:rFonts w:ascii="Times New Roman" w:eastAsia="Times New Roman" w:hAnsi="Times New Roman" w:cs="Times New Roman"/>
                  <w:sz w:val="24"/>
                  <w:szCs w:val="24"/>
                  <w:lang w:eastAsia="ru-RU"/>
                </w:rPr>
                <w:t>45.20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67" w:author="Unknown"/>
                <w:rFonts w:ascii="Times New Roman" w:eastAsia="Times New Roman" w:hAnsi="Times New Roman" w:cs="Times New Roman"/>
                <w:sz w:val="24"/>
                <w:szCs w:val="24"/>
                <w:lang w:eastAsia="ru-RU"/>
              </w:rPr>
            </w:pPr>
            <w:ins w:id="2868" w:author="Unknown">
              <w:r w:rsidRPr="00941F3A">
                <w:rPr>
                  <w:rFonts w:ascii="Times New Roman" w:eastAsia="Times New Roman" w:hAnsi="Times New Roman" w:cs="Times New Roman"/>
                  <w:sz w:val="24"/>
                  <w:szCs w:val="24"/>
                  <w:lang w:eastAsia="ru-RU"/>
                </w:rPr>
                <w:t>Техническое обслуживание и ремонт автотранспортных средств</w:t>
              </w:r>
            </w:ins>
          </w:p>
          <w:p w:rsidR="00941F3A" w:rsidRPr="00941F3A" w:rsidRDefault="00941F3A" w:rsidP="00941F3A">
            <w:pPr>
              <w:spacing w:after="0" w:line="240" w:lineRule="auto"/>
              <w:rPr>
                <w:ins w:id="2869" w:author="Unknown"/>
                <w:rFonts w:ascii="Times New Roman" w:eastAsia="Times New Roman" w:hAnsi="Times New Roman" w:cs="Times New Roman"/>
                <w:sz w:val="24"/>
                <w:szCs w:val="24"/>
                <w:lang w:eastAsia="ru-RU"/>
              </w:rPr>
            </w:pPr>
            <w:ins w:id="287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871" w:author="Unknown"/>
                <w:rFonts w:ascii="Times New Roman" w:eastAsia="Times New Roman" w:hAnsi="Times New Roman" w:cs="Times New Roman"/>
                <w:sz w:val="24"/>
                <w:szCs w:val="24"/>
                <w:lang w:eastAsia="ru-RU"/>
              </w:rPr>
            </w:pPr>
            <w:ins w:id="2872" w:author="Unknown">
              <w:r w:rsidRPr="00941F3A">
                <w:rPr>
                  <w:rFonts w:ascii="Times New Roman" w:eastAsia="Times New Roman" w:hAnsi="Times New Roman" w:cs="Times New Roman"/>
                  <w:sz w:val="24"/>
                  <w:szCs w:val="24"/>
                  <w:lang w:eastAsia="ru-RU"/>
                </w:rPr>
                <w:t>- ремонт транспортных средств, включая: механический ремонт, ремонт электрических систем, ремонт системы впрыскивания, текущее техническое обслуживание транспортных средств, ремонт кузова, ремонт ходовой части, мойку и полировку, покраску и рисование, ремонт лобового стекла и окон, ремонт автомобильных кресел;</w:t>
              </w:r>
            </w:ins>
          </w:p>
          <w:p w:rsidR="00941F3A" w:rsidRPr="00941F3A" w:rsidRDefault="00941F3A" w:rsidP="00941F3A">
            <w:pPr>
              <w:spacing w:after="0" w:line="240" w:lineRule="auto"/>
              <w:rPr>
                <w:ins w:id="2873" w:author="Unknown"/>
                <w:rFonts w:ascii="Times New Roman" w:eastAsia="Times New Roman" w:hAnsi="Times New Roman" w:cs="Times New Roman"/>
                <w:sz w:val="24"/>
                <w:szCs w:val="24"/>
                <w:lang w:eastAsia="ru-RU"/>
              </w:rPr>
            </w:pPr>
            <w:ins w:id="2874" w:author="Unknown">
              <w:r w:rsidRPr="00941F3A">
                <w:rPr>
                  <w:rFonts w:ascii="Times New Roman" w:eastAsia="Times New Roman" w:hAnsi="Times New Roman" w:cs="Times New Roman"/>
                  <w:sz w:val="24"/>
                  <w:szCs w:val="24"/>
                  <w:lang w:eastAsia="ru-RU"/>
                </w:rPr>
                <w:t>- шиномонтаж и все виды связанных с ним работ;</w:t>
              </w:r>
            </w:ins>
          </w:p>
          <w:p w:rsidR="00941F3A" w:rsidRPr="00941F3A" w:rsidRDefault="00941F3A" w:rsidP="00941F3A">
            <w:pPr>
              <w:spacing w:after="0" w:line="240" w:lineRule="auto"/>
              <w:rPr>
                <w:ins w:id="2875" w:author="Unknown"/>
                <w:rFonts w:ascii="Times New Roman" w:eastAsia="Times New Roman" w:hAnsi="Times New Roman" w:cs="Times New Roman"/>
                <w:sz w:val="24"/>
                <w:szCs w:val="24"/>
                <w:lang w:eastAsia="ru-RU"/>
              </w:rPr>
            </w:pPr>
            <w:ins w:id="2876" w:author="Unknown">
              <w:r w:rsidRPr="00941F3A">
                <w:rPr>
                  <w:rFonts w:ascii="Times New Roman" w:eastAsia="Times New Roman" w:hAnsi="Times New Roman" w:cs="Times New Roman"/>
                  <w:sz w:val="24"/>
                  <w:szCs w:val="24"/>
                  <w:lang w:eastAsia="ru-RU"/>
                </w:rPr>
                <w:t>- антикоррозийную обработку;</w:t>
              </w:r>
            </w:ins>
          </w:p>
          <w:p w:rsidR="00941F3A" w:rsidRPr="00941F3A" w:rsidRDefault="00941F3A" w:rsidP="00941F3A">
            <w:pPr>
              <w:spacing w:after="0" w:line="240" w:lineRule="auto"/>
              <w:rPr>
                <w:ins w:id="2877" w:author="Unknown"/>
                <w:rFonts w:ascii="Times New Roman" w:eastAsia="Times New Roman" w:hAnsi="Times New Roman" w:cs="Times New Roman"/>
                <w:sz w:val="24"/>
                <w:szCs w:val="24"/>
                <w:lang w:eastAsia="ru-RU"/>
              </w:rPr>
            </w:pPr>
            <w:ins w:id="2878" w:author="Unknown">
              <w:r w:rsidRPr="00941F3A">
                <w:rPr>
                  <w:rFonts w:ascii="Times New Roman" w:eastAsia="Times New Roman" w:hAnsi="Times New Roman" w:cs="Times New Roman"/>
                  <w:sz w:val="24"/>
                  <w:szCs w:val="24"/>
                  <w:lang w:eastAsia="ru-RU"/>
                </w:rPr>
                <w:t>- установку запасных частей и принадлежностей, не относящихся непосредственно к производственному процессу</w:t>
              </w:r>
            </w:ins>
          </w:p>
          <w:p w:rsidR="00941F3A" w:rsidRPr="00941F3A" w:rsidRDefault="00941F3A" w:rsidP="00941F3A">
            <w:pPr>
              <w:spacing w:after="0" w:line="240" w:lineRule="auto"/>
              <w:rPr>
                <w:ins w:id="2879" w:author="Unknown"/>
                <w:rFonts w:ascii="Times New Roman" w:eastAsia="Times New Roman" w:hAnsi="Times New Roman" w:cs="Times New Roman"/>
                <w:sz w:val="24"/>
                <w:szCs w:val="24"/>
                <w:lang w:eastAsia="ru-RU"/>
              </w:rPr>
            </w:pPr>
            <w:ins w:id="288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881" w:author="Unknown"/>
                <w:rFonts w:ascii="Times New Roman" w:eastAsia="Times New Roman" w:hAnsi="Times New Roman" w:cs="Times New Roman"/>
                <w:sz w:val="24"/>
                <w:szCs w:val="24"/>
                <w:lang w:eastAsia="ru-RU"/>
              </w:rPr>
            </w:pPr>
            <w:ins w:id="2882" w:author="Unknown">
              <w:r w:rsidRPr="00941F3A">
                <w:rPr>
                  <w:rFonts w:ascii="Times New Roman" w:eastAsia="Times New Roman" w:hAnsi="Times New Roman" w:cs="Times New Roman"/>
                  <w:sz w:val="24"/>
                  <w:szCs w:val="24"/>
                  <w:lang w:eastAsia="ru-RU"/>
                </w:rPr>
                <w:t>- восстановление протекторов автомобильных покрышек и шиноремонт, см. 22.11</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83" w:author="Unknown"/>
                <w:rFonts w:ascii="Times New Roman" w:eastAsia="Times New Roman" w:hAnsi="Times New Roman" w:cs="Times New Roman"/>
                <w:sz w:val="24"/>
                <w:szCs w:val="24"/>
                <w:lang w:eastAsia="ru-RU"/>
              </w:rPr>
            </w:pPr>
            <w:ins w:id="2884" w:author="Unknown">
              <w:r w:rsidRPr="00941F3A">
                <w:rPr>
                  <w:rFonts w:ascii="Times New Roman" w:eastAsia="Times New Roman" w:hAnsi="Times New Roman" w:cs="Times New Roman"/>
                  <w:sz w:val="24"/>
                  <w:szCs w:val="24"/>
                  <w:lang w:eastAsia="ru-RU"/>
                </w:rPr>
                <w:t>45.20.1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85" w:author="Unknown"/>
                <w:rFonts w:ascii="Times New Roman" w:eastAsia="Times New Roman" w:hAnsi="Times New Roman" w:cs="Times New Roman"/>
                <w:sz w:val="24"/>
                <w:szCs w:val="24"/>
                <w:lang w:eastAsia="ru-RU"/>
              </w:rPr>
            </w:pPr>
            <w:ins w:id="2886" w:author="Unknown">
              <w:r w:rsidRPr="00941F3A">
                <w:rPr>
                  <w:rFonts w:ascii="Times New Roman" w:eastAsia="Times New Roman" w:hAnsi="Times New Roman" w:cs="Times New Roman"/>
                  <w:sz w:val="24"/>
                  <w:szCs w:val="24"/>
                  <w:lang w:eastAsia="ru-RU"/>
                </w:rPr>
                <w:t>Техническое обслуживание и ремонт легковых автомобилей и легких грузовых автотранспортных средств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87" w:author="Unknown"/>
                <w:rFonts w:ascii="Times New Roman" w:eastAsia="Times New Roman" w:hAnsi="Times New Roman" w:cs="Times New Roman"/>
                <w:sz w:val="24"/>
                <w:szCs w:val="24"/>
                <w:lang w:eastAsia="ru-RU"/>
              </w:rPr>
            </w:pPr>
            <w:ins w:id="2888" w:author="Unknown">
              <w:r w:rsidRPr="00941F3A">
                <w:rPr>
                  <w:rFonts w:ascii="Times New Roman" w:eastAsia="Times New Roman" w:hAnsi="Times New Roman" w:cs="Times New Roman"/>
                  <w:sz w:val="24"/>
                  <w:szCs w:val="24"/>
                  <w:lang w:eastAsia="ru-RU"/>
                </w:rPr>
                <w:t>45.20.2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89" w:author="Unknown"/>
                <w:rFonts w:ascii="Times New Roman" w:eastAsia="Times New Roman" w:hAnsi="Times New Roman" w:cs="Times New Roman"/>
                <w:sz w:val="24"/>
                <w:szCs w:val="24"/>
                <w:lang w:eastAsia="ru-RU"/>
              </w:rPr>
            </w:pPr>
            <w:ins w:id="2890" w:author="Unknown">
              <w:r w:rsidRPr="00941F3A">
                <w:rPr>
                  <w:rFonts w:ascii="Times New Roman" w:eastAsia="Times New Roman" w:hAnsi="Times New Roman" w:cs="Times New Roman"/>
                  <w:sz w:val="24"/>
                  <w:szCs w:val="24"/>
                  <w:lang w:eastAsia="ru-RU"/>
                </w:rPr>
                <w:t>Техническое обслуживание и ремонт прочих автотранспортных средств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91" w:author="Unknown"/>
                <w:rFonts w:ascii="Times New Roman" w:eastAsia="Times New Roman" w:hAnsi="Times New Roman" w:cs="Times New Roman"/>
                <w:sz w:val="24"/>
                <w:szCs w:val="24"/>
                <w:lang w:eastAsia="ru-RU"/>
              </w:rPr>
            </w:pPr>
            <w:ins w:id="2892" w:author="Unknown">
              <w:r w:rsidRPr="00941F3A">
                <w:rPr>
                  <w:rFonts w:ascii="Times New Roman" w:eastAsia="Times New Roman" w:hAnsi="Times New Roman" w:cs="Times New Roman"/>
                  <w:sz w:val="24"/>
                  <w:szCs w:val="24"/>
                  <w:lang w:eastAsia="ru-RU"/>
                </w:rPr>
                <w:t>45.20.3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93" w:author="Unknown"/>
                <w:rFonts w:ascii="Times New Roman" w:eastAsia="Times New Roman" w:hAnsi="Times New Roman" w:cs="Times New Roman"/>
                <w:sz w:val="24"/>
                <w:szCs w:val="24"/>
                <w:lang w:eastAsia="ru-RU"/>
              </w:rPr>
            </w:pPr>
            <w:ins w:id="2894" w:author="Unknown">
              <w:r w:rsidRPr="00941F3A">
                <w:rPr>
                  <w:rFonts w:ascii="Times New Roman" w:eastAsia="Times New Roman" w:hAnsi="Times New Roman" w:cs="Times New Roman"/>
                  <w:sz w:val="24"/>
                  <w:szCs w:val="24"/>
                  <w:lang w:eastAsia="ru-RU"/>
                </w:rPr>
                <w:t>Мойка автотранспортных средств, полирование и предоставление аналогичных услуг</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895" w:author="Unknown"/>
                <w:rFonts w:ascii="Times New Roman" w:eastAsia="Times New Roman" w:hAnsi="Times New Roman" w:cs="Times New Roman"/>
                <w:sz w:val="24"/>
                <w:szCs w:val="24"/>
                <w:lang w:eastAsia="ru-RU"/>
              </w:rPr>
            </w:pPr>
            <w:ins w:id="2896" w:author="Unknown">
              <w:r w:rsidRPr="00941F3A">
                <w:rPr>
                  <w:rFonts w:ascii="Times New Roman" w:eastAsia="Times New Roman" w:hAnsi="Times New Roman" w:cs="Times New Roman"/>
                  <w:sz w:val="24"/>
                  <w:szCs w:val="24"/>
                  <w:lang w:eastAsia="ru-RU"/>
                </w:rPr>
                <w:t>45.3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897" w:author="Unknown"/>
                <w:rFonts w:ascii="Times New Roman" w:eastAsia="Times New Roman" w:hAnsi="Times New Roman" w:cs="Times New Roman"/>
                <w:sz w:val="24"/>
                <w:szCs w:val="24"/>
                <w:lang w:eastAsia="ru-RU"/>
              </w:rPr>
            </w:pPr>
            <w:ins w:id="2898" w:author="Unknown">
              <w:r w:rsidRPr="00941F3A">
                <w:rPr>
                  <w:rFonts w:ascii="Times New Roman" w:eastAsia="Times New Roman" w:hAnsi="Times New Roman" w:cs="Times New Roman"/>
                  <w:sz w:val="24"/>
                  <w:szCs w:val="24"/>
                  <w:lang w:eastAsia="ru-RU"/>
                </w:rPr>
                <w:t>Торговля автомобильными деталями, узлами и принадлежностями</w:t>
              </w:r>
            </w:ins>
          </w:p>
          <w:p w:rsidR="00941F3A" w:rsidRPr="00941F3A" w:rsidRDefault="00941F3A" w:rsidP="00941F3A">
            <w:pPr>
              <w:spacing w:after="0" w:line="240" w:lineRule="auto"/>
              <w:rPr>
                <w:ins w:id="2899" w:author="Unknown"/>
                <w:rFonts w:ascii="Times New Roman" w:eastAsia="Times New Roman" w:hAnsi="Times New Roman" w:cs="Times New Roman"/>
                <w:sz w:val="24"/>
                <w:szCs w:val="24"/>
                <w:lang w:eastAsia="ru-RU"/>
              </w:rPr>
            </w:pPr>
            <w:ins w:id="290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901" w:author="Unknown"/>
                <w:rFonts w:ascii="Times New Roman" w:eastAsia="Times New Roman" w:hAnsi="Times New Roman" w:cs="Times New Roman"/>
                <w:sz w:val="24"/>
                <w:szCs w:val="24"/>
                <w:lang w:eastAsia="ru-RU"/>
              </w:rPr>
            </w:pPr>
            <w:ins w:id="2902" w:author="Unknown">
              <w:r w:rsidRPr="00941F3A">
                <w:rPr>
                  <w:rFonts w:ascii="Times New Roman" w:eastAsia="Times New Roman" w:hAnsi="Times New Roman" w:cs="Times New Roman"/>
                  <w:sz w:val="24"/>
                  <w:szCs w:val="24"/>
                  <w:lang w:eastAsia="ru-RU"/>
                </w:rPr>
                <w:t>- оптовую и розничную торговлю всеми видами запасных частей, компонентов, инструментов и принадлежностей для транспортных средств, такими как: резиновые покрышки и камеры, свечи зажигания, аккумуляторы, осветительное оборудование и прочие детали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03" w:author="Unknown"/>
                <w:rFonts w:ascii="Times New Roman" w:eastAsia="Times New Roman" w:hAnsi="Times New Roman" w:cs="Times New Roman"/>
                <w:sz w:val="24"/>
                <w:szCs w:val="24"/>
                <w:lang w:eastAsia="ru-RU"/>
              </w:rPr>
            </w:pPr>
            <w:ins w:id="2904" w:author="Unknown">
              <w:r w:rsidRPr="00941F3A">
                <w:rPr>
                  <w:rFonts w:ascii="Times New Roman" w:eastAsia="Times New Roman" w:hAnsi="Times New Roman" w:cs="Times New Roman"/>
                  <w:sz w:val="24"/>
                  <w:szCs w:val="24"/>
                  <w:lang w:eastAsia="ru-RU"/>
                </w:rPr>
                <w:t>45.31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05" w:author="Unknown"/>
                <w:rFonts w:ascii="Times New Roman" w:eastAsia="Times New Roman" w:hAnsi="Times New Roman" w:cs="Times New Roman"/>
                <w:sz w:val="24"/>
                <w:szCs w:val="24"/>
                <w:lang w:eastAsia="ru-RU"/>
              </w:rPr>
            </w:pPr>
            <w:ins w:id="2906" w:author="Unknown">
              <w:r w:rsidRPr="00941F3A">
                <w:rPr>
                  <w:rFonts w:ascii="Times New Roman" w:eastAsia="Times New Roman" w:hAnsi="Times New Roman" w:cs="Times New Roman"/>
                  <w:sz w:val="24"/>
                  <w:szCs w:val="24"/>
                  <w:lang w:eastAsia="ru-RU"/>
                </w:rPr>
                <w:t>Торговля оптовая автомобильными деталями, узлами и принадлежностями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07" w:author="Unknown"/>
                <w:rFonts w:ascii="Times New Roman" w:eastAsia="Times New Roman" w:hAnsi="Times New Roman" w:cs="Times New Roman"/>
                <w:sz w:val="24"/>
                <w:szCs w:val="24"/>
                <w:lang w:eastAsia="ru-RU"/>
              </w:rPr>
            </w:pPr>
            <w:ins w:id="2908" w:author="Unknown">
              <w:r w:rsidRPr="00941F3A">
                <w:rPr>
                  <w:rFonts w:ascii="Times New Roman" w:eastAsia="Times New Roman" w:hAnsi="Times New Roman" w:cs="Times New Roman"/>
                  <w:sz w:val="24"/>
                  <w:szCs w:val="24"/>
                  <w:lang w:eastAsia="ru-RU"/>
                </w:rPr>
                <w:t>45.31.1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09" w:author="Unknown"/>
                <w:rFonts w:ascii="Times New Roman" w:eastAsia="Times New Roman" w:hAnsi="Times New Roman" w:cs="Times New Roman"/>
                <w:sz w:val="24"/>
                <w:szCs w:val="24"/>
                <w:lang w:eastAsia="ru-RU"/>
              </w:rPr>
            </w:pPr>
            <w:ins w:id="2910" w:author="Unknown">
              <w:r w:rsidRPr="00941F3A">
                <w:rPr>
                  <w:rFonts w:ascii="Times New Roman" w:eastAsia="Times New Roman" w:hAnsi="Times New Roman" w:cs="Times New Roman"/>
                  <w:sz w:val="24"/>
                  <w:szCs w:val="24"/>
                  <w:lang w:eastAsia="ru-RU"/>
                </w:rPr>
                <w:t>Торговля оптовая автомобильными деталями, узлами и принадлежностями, кроме деятельности агентов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11" w:author="Unknown"/>
                <w:rFonts w:ascii="Times New Roman" w:eastAsia="Times New Roman" w:hAnsi="Times New Roman" w:cs="Times New Roman"/>
                <w:sz w:val="24"/>
                <w:szCs w:val="24"/>
                <w:lang w:eastAsia="ru-RU"/>
              </w:rPr>
            </w:pPr>
            <w:ins w:id="2912" w:author="Unknown">
              <w:r w:rsidRPr="00941F3A">
                <w:rPr>
                  <w:rFonts w:ascii="Times New Roman" w:eastAsia="Times New Roman" w:hAnsi="Times New Roman" w:cs="Times New Roman"/>
                  <w:sz w:val="24"/>
                  <w:szCs w:val="24"/>
                  <w:lang w:eastAsia="ru-RU"/>
                </w:rPr>
                <w:t>45.31.2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13" w:author="Unknown"/>
                <w:rFonts w:ascii="Times New Roman" w:eastAsia="Times New Roman" w:hAnsi="Times New Roman" w:cs="Times New Roman"/>
                <w:sz w:val="24"/>
                <w:szCs w:val="24"/>
                <w:lang w:eastAsia="ru-RU"/>
              </w:rPr>
            </w:pPr>
            <w:ins w:id="2914" w:author="Unknown">
              <w:r w:rsidRPr="00941F3A">
                <w:rPr>
                  <w:rFonts w:ascii="Times New Roman" w:eastAsia="Times New Roman" w:hAnsi="Times New Roman" w:cs="Times New Roman"/>
                  <w:sz w:val="24"/>
                  <w:szCs w:val="24"/>
                  <w:lang w:eastAsia="ru-RU"/>
                </w:rPr>
                <w:t>Деятельность агентов по оптовой торговле автомобильными деталями, узлами и принадлежностями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15" w:author="Unknown"/>
                <w:rFonts w:ascii="Times New Roman" w:eastAsia="Times New Roman" w:hAnsi="Times New Roman" w:cs="Times New Roman"/>
                <w:sz w:val="24"/>
                <w:szCs w:val="24"/>
                <w:lang w:eastAsia="ru-RU"/>
              </w:rPr>
            </w:pPr>
            <w:ins w:id="2916" w:author="Unknown">
              <w:r w:rsidRPr="00941F3A">
                <w:rPr>
                  <w:rFonts w:ascii="Times New Roman" w:eastAsia="Times New Roman" w:hAnsi="Times New Roman" w:cs="Times New Roman"/>
                  <w:sz w:val="24"/>
                  <w:szCs w:val="24"/>
                  <w:lang w:eastAsia="ru-RU"/>
                </w:rPr>
                <w:t>45.32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17" w:author="Unknown"/>
                <w:rFonts w:ascii="Times New Roman" w:eastAsia="Times New Roman" w:hAnsi="Times New Roman" w:cs="Times New Roman"/>
                <w:sz w:val="24"/>
                <w:szCs w:val="24"/>
                <w:lang w:eastAsia="ru-RU"/>
              </w:rPr>
            </w:pPr>
            <w:ins w:id="2918" w:author="Unknown">
              <w:r w:rsidRPr="00941F3A">
                <w:rPr>
                  <w:rFonts w:ascii="Times New Roman" w:eastAsia="Times New Roman" w:hAnsi="Times New Roman" w:cs="Times New Roman"/>
                  <w:sz w:val="24"/>
                  <w:szCs w:val="24"/>
                  <w:lang w:eastAsia="ru-RU"/>
                </w:rPr>
                <w:t>Торговля розничная автомобильными деталями, узлами и принадлежностями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19" w:author="Unknown"/>
                <w:rFonts w:ascii="Times New Roman" w:eastAsia="Times New Roman" w:hAnsi="Times New Roman" w:cs="Times New Roman"/>
                <w:sz w:val="24"/>
                <w:szCs w:val="24"/>
                <w:lang w:eastAsia="ru-RU"/>
              </w:rPr>
            </w:pPr>
            <w:ins w:id="2920" w:author="Unknown">
              <w:r w:rsidRPr="00941F3A">
                <w:rPr>
                  <w:rFonts w:ascii="Times New Roman" w:eastAsia="Times New Roman" w:hAnsi="Times New Roman" w:cs="Times New Roman"/>
                  <w:sz w:val="24"/>
                  <w:szCs w:val="24"/>
                  <w:lang w:eastAsia="ru-RU"/>
                </w:rPr>
                <w:t>45.32.1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21" w:author="Unknown"/>
                <w:rFonts w:ascii="Times New Roman" w:eastAsia="Times New Roman" w:hAnsi="Times New Roman" w:cs="Times New Roman"/>
                <w:sz w:val="24"/>
                <w:szCs w:val="24"/>
                <w:lang w:eastAsia="ru-RU"/>
              </w:rPr>
            </w:pPr>
            <w:ins w:id="2922" w:author="Unknown">
              <w:r w:rsidRPr="00941F3A">
                <w:rPr>
                  <w:rFonts w:ascii="Times New Roman" w:eastAsia="Times New Roman" w:hAnsi="Times New Roman" w:cs="Times New Roman"/>
                  <w:sz w:val="24"/>
                  <w:szCs w:val="24"/>
                  <w:lang w:eastAsia="ru-RU"/>
                </w:rPr>
                <w:t>Торговля розничная автомобильными деталями, узлами и принадлежностями в специализированных магазинах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23" w:author="Unknown"/>
                <w:rFonts w:ascii="Times New Roman" w:eastAsia="Times New Roman" w:hAnsi="Times New Roman" w:cs="Times New Roman"/>
                <w:sz w:val="24"/>
                <w:szCs w:val="24"/>
                <w:lang w:eastAsia="ru-RU"/>
              </w:rPr>
            </w:pPr>
            <w:ins w:id="2924" w:author="Unknown">
              <w:r w:rsidRPr="00941F3A">
                <w:rPr>
                  <w:rFonts w:ascii="Times New Roman" w:eastAsia="Times New Roman" w:hAnsi="Times New Roman" w:cs="Times New Roman"/>
                  <w:sz w:val="24"/>
                  <w:szCs w:val="24"/>
                  <w:lang w:eastAsia="ru-RU"/>
                </w:rPr>
                <w:t>45.32.2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25" w:author="Unknown"/>
                <w:rFonts w:ascii="Times New Roman" w:eastAsia="Times New Roman" w:hAnsi="Times New Roman" w:cs="Times New Roman"/>
                <w:sz w:val="24"/>
                <w:szCs w:val="24"/>
                <w:lang w:eastAsia="ru-RU"/>
              </w:rPr>
            </w:pPr>
            <w:ins w:id="2926" w:author="Unknown">
              <w:r w:rsidRPr="00941F3A">
                <w:rPr>
                  <w:rFonts w:ascii="Times New Roman" w:eastAsia="Times New Roman" w:hAnsi="Times New Roman" w:cs="Times New Roman"/>
                  <w:sz w:val="24"/>
                  <w:szCs w:val="24"/>
                  <w:lang w:eastAsia="ru-RU"/>
                </w:rPr>
                <w:t>Торговля розничная автомобильными деталями, узлами и принадлежностями прочая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27" w:author="Unknown"/>
                <w:rFonts w:ascii="Times New Roman" w:eastAsia="Times New Roman" w:hAnsi="Times New Roman" w:cs="Times New Roman"/>
                <w:sz w:val="24"/>
                <w:szCs w:val="24"/>
                <w:lang w:eastAsia="ru-RU"/>
              </w:rPr>
            </w:pPr>
            <w:ins w:id="2928" w:author="Unknown">
              <w:r w:rsidRPr="00941F3A">
                <w:rPr>
                  <w:rFonts w:ascii="Times New Roman" w:eastAsia="Times New Roman" w:hAnsi="Times New Roman" w:cs="Times New Roman"/>
                  <w:sz w:val="24"/>
                  <w:szCs w:val="24"/>
                  <w:lang w:eastAsia="ru-RU"/>
                </w:rPr>
                <w:t>45.32.21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29" w:author="Unknown"/>
                <w:rFonts w:ascii="Times New Roman" w:eastAsia="Times New Roman" w:hAnsi="Times New Roman" w:cs="Times New Roman"/>
                <w:sz w:val="24"/>
                <w:szCs w:val="24"/>
                <w:lang w:eastAsia="ru-RU"/>
              </w:rPr>
            </w:pPr>
            <w:ins w:id="2930" w:author="Unknown">
              <w:r w:rsidRPr="00941F3A">
                <w:rPr>
                  <w:rFonts w:ascii="Times New Roman" w:eastAsia="Times New Roman" w:hAnsi="Times New Roman" w:cs="Times New Roman"/>
                  <w:sz w:val="24"/>
                  <w:szCs w:val="24"/>
                  <w:lang w:eastAsia="ru-RU"/>
                </w:rPr>
                <w:t>Торговля розничная автомобильными деталями, узлами и принадлежностями через информационно-коммуникационную сеть Интернет</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31" w:author="Unknown"/>
                <w:rFonts w:ascii="Times New Roman" w:eastAsia="Times New Roman" w:hAnsi="Times New Roman" w:cs="Times New Roman"/>
                <w:sz w:val="24"/>
                <w:szCs w:val="24"/>
                <w:lang w:eastAsia="ru-RU"/>
              </w:rPr>
            </w:pPr>
            <w:ins w:id="2932" w:author="Unknown">
              <w:r w:rsidRPr="00941F3A">
                <w:rPr>
                  <w:rFonts w:ascii="Times New Roman" w:eastAsia="Times New Roman" w:hAnsi="Times New Roman" w:cs="Times New Roman"/>
                  <w:sz w:val="24"/>
                  <w:szCs w:val="24"/>
                  <w:lang w:eastAsia="ru-RU"/>
                </w:rPr>
                <w:t>45.32.22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33" w:author="Unknown"/>
                <w:rFonts w:ascii="Times New Roman" w:eastAsia="Times New Roman" w:hAnsi="Times New Roman" w:cs="Times New Roman"/>
                <w:sz w:val="24"/>
                <w:szCs w:val="24"/>
                <w:lang w:eastAsia="ru-RU"/>
              </w:rPr>
            </w:pPr>
            <w:ins w:id="2934" w:author="Unknown">
              <w:r w:rsidRPr="00941F3A">
                <w:rPr>
                  <w:rFonts w:ascii="Times New Roman" w:eastAsia="Times New Roman" w:hAnsi="Times New Roman" w:cs="Times New Roman"/>
                  <w:sz w:val="24"/>
                  <w:szCs w:val="24"/>
                  <w:lang w:eastAsia="ru-RU"/>
                </w:rPr>
                <w:t>Торговля розничная автомобильными деталями, узлами и принадлежностями по почтовым заказам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35" w:author="Unknown"/>
                <w:rFonts w:ascii="Times New Roman" w:eastAsia="Times New Roman" w:hAnsi="Times New Roman" w:cs="Times New Roman"/>
                <w:sz w:val="24"/>
                <w:szCs w:val="24"/>
                <w:lang w:eastAsia="ru-RU"/>
              </w:rPr>
            </w:pPr>
            <w:ins w:id="2936" w:author="Unknown">
              <w:r w:rsidRPr="00941F3A">
                <w:rPr>
                  <w:rFonts w:ascii="Times New Roman" w:eastAsia="Times New Roman" w:hAnsi="Times New Roman" w:cs="Times New Roman"/>
                  <w:sz w:val="24"/>
                  <w:szCs w:val="24"/>
                  <w:lang w:eastAsia="ru-RU"/>
                </w:rPr>
                <w:t>45.32.29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37" w:author="Unknown"/>
                <w:rFonts w:ascii="Times New Roman" w:eastAsia="Times New Roman" w:hAnsi="Times New Roman" w:cs="Times New Roman"/>
                <w:sz w:val="24"/>
                <w:szCs w:val="24"/>
                <w:lang w:eastAsia="ru-RU"/>
              </w:rPr>
            </w:pPr>
            <w:ins w:id="2938" w:author="Unknown">
              <w:r w:rsidRPr="00941F3A">
                <w:rPr>
                  <w:rFonts w:ascii="Times New Roman" w:eastAsia="Times New Roman" w:hAnsi="Times New Roman" w:cs="Times New Roman"/>
                  <w:sz w:val="24"/>
                  <w:szCs w:val="24"/>
                  <w:lang w:eastAsia="ru-RU"/>
                </w:rPr>
                <w:t>Торговля розничная автомобильными деталями, узлами и принадлежностями прочая, не включенная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39" w:author="Unknown"/>
                <w:rFonts w:ascii="Times New Roman" w:eastAsia="Times New Roman" w:hAnsi="Times New Roman" w:cs="Times New Roman"/>
                <w:sz w:val="24"/>
                <w:szCs w:val="24"/>
                <w:lang w:eastAsia="ru-RU"/>
              </w:rPr>
            </w:pPr>
            <w:ins w:id="2940" w:author="Unknown">
              <w:r w:rsidRPr="00941F3A">
                <w:rPr>
                  <w:rFonts w:ascii="Times New Roman" w:eastAsia="Times New Roman" w:hAnsi="Times New Roman" w:cs="Times New Roman"/>
                  <w:sz w:val="24"/>
                  <w:szCs w:val="24"/>
                  <w:lang w:eastAsia="ru-RU"/>
                </w:rPr>
                <w:t>45.4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41" w:author="Unknown"/>
                <w:rFonts w:ascii="Times New Roman" w:eastAsia="Times New Roman" w:hAnsi="Times New Roman" w:cs="Times New Roman"/>
                <w:sz w:val="24"/>
                <w:szCs w:val="24"/>
                <w:lang w:eastAsia="ru-RU"/>
              </w:rPr>
            </w:pPr>
            <w:ins w:id="2942" w:author="Unknown">
              <w:r w:rsidRPr="00941F3A">
                <w:rPr>
                  <w:rFonts w:ascii="Times New Roman" w:eastAsia="Times New Roman" w:hAnsi="Times New Roman" w:cs="Times New Roman"/>
                  <w:sz w:val="24"/>
                  <w:szCs w:val="24"/>
                  <w:lang w:eastAsia="ru-RU"/>
                </w:rPr>
                <w:t>Торговля мотоциклами, их деталями, узлами и принадлежностями; техническое обслуживание и ремонт мотоциклов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43" w:author="Unknown"/>
                <w:rFonts w:ascii="Times New Roman" w:eastAsia="Times New Roman" w:hAnsi="Times New Roman" w:cs="Times New Roman"/>
                <w:sz w:val="24"/>
                <w:szCs w:val="24"/>
                <w:lang w:eastAsia="ru-RU"/>
              </w:rPr>
            </w:pPr>
            <w:ins w:id="2944" w:author="Unknown">
              <w:r w:rsidRPr="00941F3A">
                <w:rPr>
                  <w:rFonts w:ascii="Times New Roman" w:eastAsia="Times New Roman" w:hAnsi="Times New Roman" w:cs="Times New Roman"/>
                  <w:sz w:val="24"/>
                  <w:szCs w:val="24"/>
                  <w:lang w:eastAsia="ru-RU"/>
                </w:rPr>
                <w:t>45.40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45" w:author="Unknown"/>
                <w:rFonts w:ascii="Times New Roman" w:eastAsia="Times New Roman" w:hAnsi="Times New Roman" w:cs="Times New Roman"/>
                <w:sz w:val="24"/>
                <w:szCs w:val="24"/>
                <w:lang w:eastAsia="ru-RU"/>
              </w:rPr>
            </w:pPr>
            <w:ins w:id="2946" w:author="Unknown">
              <w:r w:rsidRPr="00941F3A">
                <w:rPr>
                  <w:rFonts w:ascii="Times New Roman" w:eastAsia="Times New Roman" w:hAnsi="Times New Roman" w:cs="Times New Roman"/>
                  <w:sz w:val="24"/>
                  <w:szCs w:val="24"/>
                  <w:lang w:eastAsia="ru-RU"/>
                </w:rPr>
                <w:t>Торговля мотоциклами, их деталями, узлами и принадлежностями; техническое обслуживание и ремонт мотоциклов</w:t>
              </w:r>
            </w:ins>
          </w:p>
          <w:p w:rsidR="00941F3A" w:rsidRPr="00941F3A" w:rsidRDefault="00941F3A" w:rsidP="00941F3A">
            <w:pPr>
              <w:spacing w:after="0" w:line="240" w:lineRule="auto"/>
              <w:rPr>
                <w:ins w:id="2947" w:author="Unknown"/>
                <w:rFonts w:ascii="Times New Roman" w:eastAsia="Times New Roman" w:hAnsi="Times New Roman" w:cs="Times New Roman"/>
                <w:sz w:val="24"/>
                <w:szCs w:val="24"/>
                <w:lang w:eastAsia="ru-RU"/>
              </w:rPr>
            </w:pPr>
            <w:ins w:id="294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949" w:author="Unknown"/>
                <w:rFonts w:ascii="Times New Roman" w:eastAsia="Times New Roman" w:hAnsi="Times New Roman" w:cs="Times New Roman"/>
                <w:sz w:val="24"/>
                <w:szCs w:val="24"/>
                <w:lang w:eastAsia="ru-RU"/>
              </w:rPr>
            </w:pPr>
            <w:ins w:id="2950" w:author="Unknown">
              <w:r w:rsidRPr="00941F3A">
                <w:rPr>
                  <w:rFonts w:ascii="Times New Roman" w:eastAsia="Times New Roman" w:hAnsi="Times New Roman" w:cs="Times New Roman"/>
                  <w:sz w:val="24"/>
                  <w:szCs w:val="24"/>
                  <w:lang w:eastAsia="ru-RU"/>
                </w:rPr>
                <w:t>- оптовую и розничную торговлю мотоциклами, включая мопеды;</w:t>
              </w:r>
            </w:ins>
          </w:p>
          <w:p w:rsidR="00941F3A" w:rsidRPr="00941F3A" w:rsidRDefault="00941F3A" w:rsidP="00941F3A">
            <w:pPr>
              <w:spacing w:after="0" w:line="240" w:lineRule="auto"/>
              <w:rPr>
                <w:ins w:id="2951" w:author="Unknown"/>
                <w:rFonts w:ascii="Times New Roman" w:eastAsia="Times New Roman" w:hAnsi="Times New Roman" w:cs="Times New Roman"/>
                <w:sz w:val="24"/>
                <w:szCs w:val="24"/>
                <w:lang w:eastAsia="ru-RU"/>
              </w:rPr>
            </w:pPr>
            <w:ins w:id="2952" w:author="Unknown">
              <w:r w:rsidRPr="00941F3A">
                <w:rPr>
                  <w:rFonts w:ascii="Times New Roman" w:eastAsia="Times New Roman" w:hAnsi="Times New Roman" w:cs="Times New Roman"/>
                  <w:sz w:val="24"/>
                  <w:szCs w:val="24"/>
                  <w:lang w:eastAsia="ru-RU"/>
                </w:rPr>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r>
            </w:ins>
          </w:p>
          <w:p w:rsidR="00941F3A" w:rsidRPr="00941F3A" w:rsidRDefault="00941F3A" w:rsidP="00941F3A">
            <w:pPr>
              <w:spacing w:after="0" w:line="240" w:lineRule="auto"/>
              <w:rPr>
                <w:ins w:id="2953" w:author="Unknown"/>
                <w:rFonts w:ascii="Times New Roman" w:eastAsia="Times New Roman" w:hAnsi="Times New Roman" w:cs="Times New Roman"/>
                <w:sz w:val="24"/>
                <w:szCs w:val="24"/>
                <w:lang w:eastAsia="ru-RU"/>
              </w:rPr>
            </w:pPr>
            <w:ins w:id="2954" w:author="Unknown">
              <w:r w:rsidRPr="00941F3A">
                <w:rPr>
                  <w:rFonts w:ascii="Times New Roman" w:eastAsia="Times New Roman" w:hAnsi="Times New Roman" w:cs="Times New Roman"/>
                  <w:sz w:val="24"/>
                  <w:szCs w:val="24"/>
                  <w:lang w:eastAsia="ru-RU"/>
                </w:rPr>
                <w:t>- техническое обслуживание и ремонт мотоциклов</w:t>
              </w:r>
            </w:ins>
          </w:p>
          <w:p w:rsidR="00941F3A" w:rsidRPr="00941F3A" w:rsidRDefault="00941F3A" w:rsidP="00941F3A">
            <w:pPr>
              <w:spacing w:after="0" w:line="240" w:lineRule="auto"/>
              <w:rPr>
                <w:ins w:id="2955" w:author="Unknown"/>
                <w:rFonts w:ascii="Times New Roman" w:eastAsia="Times New Roman" w:hAnsi="Times New Roman" w:cs="Times New Roman"/>
                <w:sz w:val="24"/>
                <w:szCs w:val="24"/>
                <w:lang w:eastAsia="ru-RU"/>
              </w:rPr>
            </w:pPr>
            <w:ins w:id="295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957" w:author="Unknown"/>
                <w:rFonts w:ascii="Times New Roman" w:eastAsia="Times New Roman" w:hAnsi="Times New Roman" w:cs="Times New Roman"/>
                <w:sz w:val="24"/>
                <w:szCs w:val="24"/>
                <w:lang w:eastAsia="ru-RU"/>
              </w:rPr>
            </w:pPr>
            <w:ins w:id="2958" w:author="Unknown">
              <w:r w:rsidRPr="00941F3A">
                <w:rPr>
                  <w:rFonts w:ascii="Times New Roman" w:eastAsia="Times New Roman" w:hAnsi="Times New Roman" w:cs="Times New Roman"/>
                  <w:sz w:val="24"/>
                  <w:szCs w:val="24"/>
                  <w:lang w:eastAsia="ru-RU"/>
                </w:rPr>
                <w:t>- оптовую торговлю велосипедами, а также запасными частями и принадлежностями к ним, см. 46.49;</w:t>
              </w:r>
            </w:ins>
          </w:p>
          <w:p w:rsidR="00941F3A" w:rsidRPr="00941F3A" w:rsidRDefault="00941F3A" w:rsidP="00941F3A">
            <w:pPr>
              <w:spacing w:after="0" w:line="240" w:lineRule="auto"/>
              <w:rPr>
                <w:ins w:id="2959" w:author="Unknown"/>
                <w:rFonts w:ascii="Times New Roman" w:eastAsia="Times New Roman" w:hAnsi="Times New Roman" w:cs="Times New Roman"/>
                <w:sz w:val="24"/>
                <w:szCs w:val="24"/>
                <w:lang w:eastAsia="ru-RU"/>
              </w:rPr>
            </w:pPr>
            <w:ins w:id="2960" w:author="Unknown">
              <w:r w:rsidRPr="00941F3A">
                <w:rPr>
                  <w:rFonts w:ascii="Times New Roman" w:eastAsia="Times New Roman" w:hAnsi="Times New Roman" w:cs="Times New Roman"/>
                  <w:sz w:val="24"/>
                  <w:szCs w:val="24"/>
                  <w:lang w:eastAsia="ru-RU"/>
                </w:rPr>
                <w:t>- розничную торговлю велосипедами и запасными частями и принадлежностями к ним, см. 47.64;</w:t>
              </w:r>
            </w:ins>
          </w:p>
          <w:p w:rsidR="00941F3A" w:rsidRPr="00941F3A" w:rsidRDefault="00941F3A" w:rsidP="00941F3A">
            <w:pPr>
              <w:spacing w:after="0" w:line="240" w:lineRule="auto"/>
              <w:rPr>
                <w:ins w:id="2961" w:author="Unknown"/>
                <w:rFonts w:ascii="Times New Roman" w:eastAsia="Times New Roman" w:hAnsi="Times New Roman" w:cs="Times New Roman"/>
                <w:sz w:val="24"/>
                <w:szCs w:val="24"/>
                <w:lang w:eastAsia="ru-RU"/>
              </w:rPr>
            </w:pPr>
            <w:ins w:id="2962" w:author="Unknown">
              <w:r w:rsidRPr="00941F3A">
                <w:rPr>
                  <w:rFonts w:ascii="Times New Roman" w:eastAsia="Times New Roman" w:hAnsi="Times New Roman" w:cs="Times New Roman"/>
                  <w:sz w:val="24"/>
                  <w:szCs w:val="24"/>
                  <w:lang w:eastAsia="ru-RU"/>
                </w:rPr>
                <w:t>- прокат мотоциклов, см. 77.39;</w:t>
              </w:r>
            </w:ins>
          </w:p>
          <w:p w:rsidR="00941F3A" w:rsidRPr="00941F3A" w:rsidRDefault="00941F3A" w:rsidP="00941F3A">
            <w:pPr>
              <w:spacing w:after="0" w:line="240" w:lineRule="auto"/>
              <w:rPr>
                <w:ins w:id="2963" w:author="Unknown"/>
                <w:rFonts w:ascii="Times New Roman" w:eastAsia="Times New Roman" w:hAnsi="Times New Roman" w:cs="Times New Roman"/>
                <w:sz w:val="24"/>
                <w:szCs w:val="24"/>
                <w:lang w:eastAsia="ru-RU"/>
              </w:rPr>
            </w:pPr>
            <w:ins w:id="2964" w:author="Unknown">
              <w:r w:rsidRPr="00941F3A">
                <w:rPr>
                  <w:rFonts w:ascii="Times New Roman" w:eastAsia="Times New Roman" w:hAnsi="Times New Roman" w:cs="Times New Roman"/>
                  <w:sz w:val="24"/>
                  <w:szCs w:val="24"/>
                  <w:lang w:eastAsia="ru-RU"/>
                </w:rPr>
                <w:t>- ремонт и техническое обслуживание велосипедов, см. 95.29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65" w:author="Unknown"/>
                <w:rFonts w:ascii="Times New Roman" w:eastAsia="Times New Roman" w:hAnsi="Times New Roman" w:cs="Times New Roman"/>
                <w:sz w:val="24"/>
                <w:szCs w:val="24"/>
                <w:lang w:eastAsia="ru-RU"/>
              </w:rPr>
            </w:pPr>
            <w:ins w:id="2966" w:author="Unknown">
              <w:r w:rsidRPr="00941F3A">
                <w:rPr>
                  <w:rFonts w:ascii="Times New Roman" w:eastAsia="Times New Roman" w:hAnsi="Times New Roman" w:cs="Times New Roman"/>
                  <w:sz w:val="24"/>
                  <w:szCs w:val="24"/>
                  <w:lang w:eastAsia="ru-RU"/>
                </w:rPr>
                <w:t>45.40.1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67" w:author="Unknown"/>
                <w:rFonts w:ascii="Times New Roman" w:eastAsia="Times New Roman" w:hAnsi="Times New Roman" w:cs="Times New Roman"/>
                <w:sz w:val="24"/>
                <w:szCs w:val="24"/>
                <w:lang w:eastAsia="ru-RU"/>
              </w:rPr>
            </w:pPr>
            <w:ins w:id="2968" w:author="Unknown">
              <w:r w:rsidRPr="00941F3A">
                <w:rPr>
                  <w:rFonts w:ascii="Times New Roman" w:eastAsia="Times New Roman" w:hAnsi="Times New Roman" w:cs="Times New Roman"/>
                  <w:sz w:val="24"/>
                  <w:szCs w:val="24"/>
                  <w:lang w:eastAsia="ru-RU"/>
                </w:rPr>
                <w:t>Торговля оптовая мотоциклами, их деталями, узлами и принадлежностями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69" w:author="Unknown"/>
                <w:rFonts w:ascii="Times New Roman" w:eastAsia="Times New Roman" w:hAnsi="Times New Roman" w:cs="Times New Roman"/>
                <w:sz w:val="24"/>
                <w:szCs w:val="24"/>
                <w:lang w:eastAsia="ru-RU"/>
              </w:rPr>
            </w:pPr>
            <w:ins w:id="2970" w:author="Unknown">
              <w:r w:rsidRPr="00941F3A">
                <w:rPr>
                  <w:rFonts w:ascii="Times New Roman" w:eastAsia="Times New Roman" w:hAnsi="Times New Roman" w:cs="Times New Roman"/>
                  <w:sz w:val="24"/>
                  <w:szCs w:val="24"/>
                  <w:lang w:eastAsia="ru-RU"/>
                </w:rPr>
                <w:t>45.40.2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71" w:author="Unknown"/>
                <w:rFonts w:ascii="Times New Roman" w:eastAsia="Times New Roman" w:hAnsi="Times New Roman" w:cs="Times New Roman"/>
                <w:sz w:val="24"/>
                <w:szCs w:val="24"/>
                <w:lang w:eastAsia="ru-RU"/>
              </w:rPr>
            </w:pPr>
            <w:ins w:id="2972" w:author="Unknown">
              <w:r w:rsidRPr="00941F3A">
                <w:rPr>
                  <w:rFonts w:ascii="Times New Roman" w:eastAsia="Times New Roman" w:hAnsi="Times New Roman" w:cs="Times New Roman"/>
                  <w:sz w:val="24"/>
                  <w:szCs w:val="24"/>
                  <w:lang w:eastAsia="ru-RU"/>
                </w:rPr>
                <w:t>Торговля розничная мотоциклами, их деталями, составными частями и принадлежностями в специализированных магазинах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73" w:author="Unknown"/>
                <w:rFonts w:ascii="Times New Roman" w:eastAsia="Times New Roman" w:hAnsi="Times New Roman" w:cs="Times New Roman"/>
                <w:sz w:val="24"/>
                <w:szCs w:val="24"/>
                <w:lang w:eastAsia="ru-RU"/>
              </w:rPr>
            </w:pPr>
            <w:ins w:id="2974" w:author="Unknown">
              <w:r w:rsidRPr="00941F3A">
                <w:rPr>
                  <w:rFonts w:ascii="Times New Roman" w:eastAsia="Times New Roman" w:hAnsi="Times New Roman" w:cs="Times New Roman"/>
                  <w:sz w:val="24"/>
                  <w:szCs w:val="24"/>
                  <w:lang w:eastAsia="ru-RU"/>
                </w:rPr>
                <w:t>45.40.3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75" w:author="Unknown"/>
                <w:rFonts w:ascii="Times New Roman" w:eastAsia="Times New Roman" w:hAnsi="Times New Roman" w:cs="Times New Roman"/>
                <w:sz w:val="24"/>
                <w:szCs w:val="24"/>
                <w:lang w:eastAsia="ru-RU"/>
              </w:rPr>
            </w:pPr>
            <w:ins w:id="2976" w:author="Unknown">
              <w:r w:rsidRPr="00941F3A">
                <w:rPr>
                  <w:rFonts w:ascii="Times New Roman" w:eastAsia="Times New Roman" w:hAnsi="Times New Roman" w:cs="Times New Roman"/>
                  <w:sz w:val="24"/>
                  <w:szCs w:val="24"/>
                  <w:lang w:eastAsia="ru-RU"/>
                </w:rPr>
                <w:t>Торговля розничная мотоциклами, их деталями, узлами и принадлежностями прочая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77" w:author="Unknown"/>
                <w:rFonts w:ascii="Times New Roman" w:eastAsia="Times New Roman" w:hAnsi="Times New Roman" w:cs="Times New Roman"/>
                <w:sz w:val="24"/>
                <w:szCs w:val="24"/>
                <w:lang w:eastAsia="ru-RU"/>
              </w:rPr>
            </w:pPr>
            <w:ins w:id="2978" w:author="Unknown">
              <w:r w:rsidRPr="00941F3A">
                <w:rPr>
                  <w:rFonts w:ascii="Times New Roman" w:eastAsia="Times New Roman" w:hAnsi="Times New Roman" w:cs="Times New Roman"/>
                  <w:sz w:val="24"/>
                  <w:szCs w:val="24"/>
                  <w:lang w:eastAsia="ru-RU"/>
                </w:rPr>
                <w:t>45.40.4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79" w:author="Unknown"/>
                <w:rFonts w:ascii="Times New Roman" w:eastAsia="Times New Roman" w:hAnsi="Times New Roman" w:cs="Times New Roman"/>
                <w:sz w:val="24"/>
                <w:szCs w:val="24"/>
                <w:lang w:eastAsia="ru-RU"/>
              </w:rPr>
            </w:pPr>
            <w:ins w:id="2980" w:author="Unknown">
              <w:r w:rsidRPr="00941F3A">
                <w:rPr>
                  <w:rFonts w:ascii="Times New Roman" w:eastAsia="Times New Roman" w:hAnsi="Times New Roman" w:cs="Times New Roman"/>
                  <w:sz w:val="24"/>
                  <w:szCs w:val="24"/>
                  <w:lang w:eastAsia="ru-RU"/>
                </w:rPr>
                <w:t>Деятельность агентов по оптовой торговле мотоциклами, их деталями, узлами и принадлежностями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81" w:author="Unknown"/>
                <w:rFonts w:ascii="Times New Roman" w:eastAsia="Times New Roman" w:hAnsi="Times New Roman" w:cs="Times New Roman"/>
                <w:sz w:val="24"/>
                <w:szCs w:val="24"/>
                <w:lang w:eastAsia="ru-RU"/>
              </w:rPr>
            </w:pPr>
            <w:ins w:id="2982" w:author="Unknown">
              <w:r w:rsidRPr="00941F3A">
                <w:rPr>
                  <w:rFonts w:ascii="Times New Roman" w:eastAsia="Times New Roman" w:hAnsi="Times New Roman" w:cs="Times New Roman"/>
                  <w:sz w:val="24"/>
                  <w:szCs w:val="24"/>
                  <w:lang w:eastAsia="ru-RU"/>
                </w:rPr>
                <w:t>45.40.5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83" w:author="Unknown"/>
                <w:rFonts w:ascii="Times New Roman" w:eastAsia="Times New Roman" w:hAnsi="Times New Roman" w:cs="Times New Roman"/>
                <w:sz w:val="24"/>
                <w:szCs w:val="24"/>
                <w:lang w:eastAsia="ru-RU"/>
              </w:rPr>
            </w:pPr>
            <w:ins w:id="2984" w:author="Unknown">
              <w:r w:rsidRPr="00941F3A">
                <w:rPr>
                  <w:rFonts w:ascii="Times New Roman" w:eastAsia="Times New Roman" w:hAnsi="Times New Roman" w:cs="Times New Roman"/>
                  <w:sz w:val="24"/>
                  <w:szCs w:val="24"/>
                  <w:lang w:eastAsia="ru-RU"/>
                </w:rPr>
                <w:t>Техническое обслуживание и ремонт мотоциклов</w:t>
              </w:r>
            </w:ins>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2985" w:author="Unknown"/>
                <w:rFonts w:ascii="Times New Roman" w:eastAsia="Times New Roman" w:hAnsi="Times New Roman" w:cs="Times New Roman"/>
                <w:sz w:val="24"/>
                <w:szCs w:val="24"/>
                <w:lang w:eastAsia="ru-RU"/>
              </w:rPr>
            </w:pPr>
            <w:ins w:id="2986" w:author="Unknown">
              <w:r w:rsidRPr="00941F3A">
                <w:rPr>
                  <w:rFonts w:ascii="Times New Roman" w:eastAsia="Times New Roman" w:hAnsi="Times New Roman" w:cs="Times New Roman"/>
                  <w:b/>
                  <w:bCs/>
                  <w:sz w:val="24"/>
                  <w:szCs w:val="24"/>
                  <w:lang w:eastAsia="ru-RU"/>
                </w:rPr>
                <w:t>46</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87" w:author="Unknown"/>
                <w:rFonts w:ascii="Times New Roman" w:eastAsia="Times New Roman" w:hAnsi="Times New Roman" w:cs="Times New Roman"/>
                <w:sz w:val="24"/>
                <w:szCs w:val="24"/>
                <w:lang w:eastAsia="ru-RU"/>
              </w:rPr>
            </w:pPr>
            <w:ins w:id="2988" w:author="Unknown">
              <w:r w:rsidRPr="00941F3A">
                <w:rPr>
                  <w:rFonts w:ascii="Times New Roman" w:eastAsia="Times New Roman" w:hAnsi="Times New Roman" w:cs="Times New Roman"/>
                  <w:b/>
                  <w:bCs/>
                  <w:sz w:val="24"/>
                  <w:szCs w:val="24"/>
                  <w:lang w:eastAsia="ru-RU"/>
                </w:rPr>
                <w:t>Торговля оптовая, кроме оптовой торговли автотранспортными средствами и мотоциклами</w:t>
              </w:r>
            </w:ins>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2989"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2990" w:author="Unknown"/>
                <w:rFonts w:ascii="Times New Roman" w:eastAsia="Times New Roman" w:hAnsi="Times New Roman" w:cs="Times New Roman"/>
                <w:sz w:val="24"/>
                <w:szCs w:val="24"/>
                <w:lang w:eastAsia="ru-RU"/>
              </w:rPr>
            </w:pPr>
            <w:ins w:id="299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2992" w:author="Unknown"/>
                <w:rFonts w:ascii="Times New Roman" w:eastAsia="Times New Roman" w:hAnsi="Times New Roman" w:cs="Times New Roman"/>
                <w:sz w:val="24"/>
                <w:szCs w:val="24"/>
                <w:lang w:eastAsia="ru-RU"/>
              </w:rPr>
            </w:pPr>
            <w:ins w:id="2993" w:author="Unknown">
              <w:r w:rsidRPr="00941F3A">
                <w:rPr>
                  <w:rFonts w:ascii="Times New Roman" w:eastAsia="Times New Roman" w:hAnsi="Times New Roman" w:cs="Times New Roman"/>
                  <w:sz w:val="24"/>
                  <w:szCs w:val="24"/>
                  <w:lang w:eastAsia="ru-RU"/>
                </w:rPr>
                <w:t>- оптовую торговлю за собственный счет, за вознаграждение или на договорной основе (на основе отчисления комиссий), связанную с оптовой торговлей на внутреннем и внешнем рынках (импорт/экспорт)</w:t>
              </w:r>
            </w:ins>
          </w:p>
          <w:p w:rsidR="00941F3A" w:rsidRPr="00941F3A" w:rsidRDefault="00941F3A" w:rsidP="00941F3A">
            <w:pPr>
              <w:spacing w:after="0" w:line="240" w:lineRule="auto"/>
              <w:rPr>
                <w:ins w:id="2994" w:author="Unknown"/>
                <w:rFonts w:ascii="Times New Roman" w:eastAsia="Times New Roman" w:hAnsi="Times New Roman" w:cs="Times New Roman"/>
                <w:sz w:val="24"/>
                <w:szCs w:val="24"/>
                <w:lang w:eastAsia="ru-RU"/>
              </w:rPr>
            </w:pPr>
            <w:ins w:id="299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2996" w:author="Unknown"/>
                <w:rFonts w:ascii="Times New Roman" w:eastAsia="Times New Roman" w:hAnsi="Times New Roman" w:cs="Times New Roman"/>
                <w:sz w:val="24"/>
                <w:szCs w:val="24"/>
                <w:lang w:eastAsia="ru-RU"/>
              </w:rPr>
            </w:pPr>
            <w:ins w:id="2997" w:author="Unknown">
              <w:r w:rsidRPr="00941F3A">
                <w:rPr>
                  <w:rFonts w:ascii="Times New Roman" w:eastAsia="Times New Roman" w:hAnsi="Times New Roman" w:cs="Times New Roman"/>
                  <w:sz w:val="24"/>
                  <w:szCs w:val="24"/>
                  <w:lang w:eastAsia="ru-RU"/>
                </w:rPr>
                <w:t>- оптовую торговлю транспортными средствами, мотоциклами, домами на колесах, см. 45.1, 45.4;</w:t>
              </w:r>
            </w:ins>
          </w:p>
          <w:p w:rsidR="00941F3A" w:rsidRPr="00941F3A" w:rsidRDefault="00941F3A" w:rsidP="00941F3A">
            <w:pPr>
              <w:spacing w:after="0" w:line="240" w:lineRule="auto"/>
              <w:rPr>
                <w:ins w:id="2998" w:author="Unknown"/>
                <w:rFonts w:ascii="Times New Roman" w:eastAsia="Times New Roman" w:hAnsi="Times New Roman" w:cs="Times New Roman"/>
                <w:sz w:val="24"/>
                <w:szCs w:val="24"/>
                <w:lang w:eastAsia="ru-RU"/>
              </w:rPr>
            </w:pPr>
            <w:ins w:id="2999" w:author="Unknown">
              <w:r w:rsidRPr="00941F3A">
                <w:rPr>
                  <w:rFonts w:ascii="Times New Roman" w:eastAsia="Times New Roman" w:hAnsi="Times New Roman" w:cs="Times New Roman"/>
                  <w:sz w:val="24"/>
                  <w:szCs w:val="24"/>
                  <w:lang w:eastAsia="ru-RU"/>
                </w:rPr>
                <w:t>- оптовую торговлю автомобильными принадлежностями, см. 45.31, 45.40;</w:t>
              </w:r>
            </w:ins>
          </w:p>
          <w:p w:rsidR="00941F3A" w:rsidRPr="00941F3A" w:rsidRDefault="00941F3A" w:rsidP="00941F3A">
            <w:pPr>
              <w:spacing w:after="0" w:line="240" w:lineRule="auto"/>
              <w:rPr>
                <w:ins w:id="3000" w:author="Unknown"/>
                <w:rFonts w:ascii="Times New Roman" w:eastAsia="Times New Roman" w:hAnsi="Times New Roman" w:cs="Times New Roman"/>
                <w:sz w:val="24"/>
                <w:szCs w:val="24"/>
                <w:lang w:eastAsia="ru-RU"/>
              </w:rPr>
            </w:pPr>
            <w:ins w:id="3001" w:author="Unknown">
              <w:r w:rsidRPr="00941F3A">
                <w:rPr>
                  <w:rFonts w:ascii="Times New Roman" w:eastAsia="Times New Roman" w:hAnsi="Times New Roman" w:cs="Times New Roman"/>
                  <w:sz w:val="24"/>
                  <w:szCs w:val="24"/>
                  <w:lang w:eastAsia="ru-RU"/>
                </w:rPr>
                <w:t>- аренду, лизинг товаров, см. 77;</w:t>
              </w:r>
            </w:ins>
          </w:p>
          <w:p w:rsidR="00941F3A" w:rsidRPr="00941F3A" w:rsidRDefault="00941F3A" w:rsidP="00941F3A">
            <w:pPr>
              <w:spacing w:after="0" w:line="240" w:lineRule="auto"/>
              <w:rPr>
                <w:ins w:id="3002" w:author="Unknown"/>
                <w:rFonts w:ascii="Times New Roman" w:eastAsia="Times New Roman" w:hAnsi="Times New Roman" w:cs="Times New Roman"/>
                <w:sz w:val="24"/>
                <w:szCs w:val="24"/>
                <w:lang w:eastAsia="ru-RU"/>
              </w:rPr>
            </w:pPr>
            <w:ins w:id="3003" w:author="Unknown">
              <w:r w:rsidRPr="00941F3A">
                <w:rPr>
                  <w:rFonts w:ascii="Times New Roman" w:eastAsia="Times New Roman" w:hAnsi="Times New Roman" w:cs="Times New Roman"/>
                  <w:sz w:val="24"/>
                  <w:szCs w:val="24"/>
                  <w:lang w:eastAsia="ru-RU"/>
                </w:rPr>
                <w:t>- упаковку твердых товаров и розлив в бутылки жидких товаров, включая их смешивание и фильтрацию для третьих лиц, см. 82.92</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04" w:author="Unknown"/>
                <w:rFonts w:ascii="Times New Roman" w:eastAsia="Times New Roman" w:hAnsi="Times New Roman" w:cs="Times New Roman"/>
                <w:sz w:val="24"/>
                <w:szCs w:val="24"/>
                <w:lang w:eastAsia="ru-RU"/>
              </w:rPr>
            </w:pPr>
            <w:ins w:id="3005" w:author="Unknown">
              <w:r w:rsidRPr="00941F3A">
                <w:rPr>
                  <w:rFonts w:ascii="Times New Roman" w:eastAsia="Times New Roman" w:hAnsi="Times New Roman" w:cs="Times New Roman"/>
                  <w:sz w:val="24"/>
                  <w:szCs w:val="24"/>
                  <w:lang w:eastAsia="ru-RU"/>
                </w:rPr>
                <w:t>46.1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06" w:author="Unknown"/>
                <w:rFonts w:ascii="Times New Roman" w:eastAsia="Times New Roman" w:hAnsi="Times New Roman" w:cs="Times New Roman"/>
                <w:sz w:val="24"/>
                <w:szCs w:val="24"/>
                <w:lang w:eastAsia="ru-RU"/>
              </w:rPr>
            </w:pPr>
            <w:ins w:id="3007" w:author="Unknown">
              <w:r w:rsidRPr="00941F3A">
                <w:rPr>
                  <w:rFonts w:ascii="Times New Roman" w:eastAsia="Times New Roman" w:hAnsi="Times New Roman" w:cs="Times New Roman"/>
                  <w:sz w:val="24"/>
                  <w:szCs w:val="24"/>
                  <w:lang w:eastAsia="ru-RU"/>
                </w:rPr>
                <w:t>Торговля оптовая за вознаграждение или на договорной основе</w:t>
              </w:r>
            </w:ins>
          </w:p>
          <w:p w:rsidR="00941F3A" w:rsidRPr="00941F3A" w:rsidRDefault="00941F3A" w:rsidP="00941F3A">
            <w:pPr>
              <w:spacing w:after="0" w:line="240" w:lineRule="auto"/>
              <w:rPr>
                <w:ins w:id="3008" w:author="Unknown"/>
                <w:rFonts w:ascii="Times New Roman" w:eastAsia="Times New Roman" w:hAnsi="Times New Roman" w:cs="Times New Roman"/>
                <w:sz w:val="24"/>
                <w:szCs w:val="24"/>
                <w:lang w:eastAsia="ru-RU"/>
              </w:rPr>
            </w:pPr>
            <w:ins w:id="300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010" w:author="Unknown"/>
                <w:rFonts w:ascii="Times New Roman" w:eastAsia="Times New Roman" w:hAnsi="Times New Roman" w:cs="Times New Roman"/>
                <w:sz w:val="24"/>
                <w:szCs w:val="24"/>
                <w:lang w:eastAsia="ru-RU"/>
              </w:rPr>
            </w:pPr>
            <w:ins w:id="3011" w:author="Unknown">
              <w:r w:rsidRPr="00941F3A">
                <w:rPr>
                  <w:rFonts w:ascii="Times New Roman" w:eastAsia="Times New Roman" w:hAnsi="Times New Roman" w:cs="Times New Roman"/>
                  <w:sz w:val="24"/>
                  <w:szCs w:val="24"/>
                  <w:lang w:eastAsia="ru-RU"/>
                </w:rPr>
                <w:t>- деятельность комиссионных агентов, товарных брокеров и прочих оптовых торговцев, которые торгуют от имени и за счет других лиц;</w:t>
              </w:r>
            </w:ins>
          </w:p>
          <w:p w:rsidR="00941F3A" w:rsidRPr="00941F3A" w:rsidRDefault="00941F3A" w:rsidP="00941F3A">
            <w:pPr>
              <w:spacing w:after="0" w:line="240" w:lineRule="auto"/>
              <w:rPr>
                <w:ins w:id="3012" w:author="Unknown"/>
                <w:rFonts w:ascii="Times New Roman" w:eastAsia="Times New Roman" w:hAnsi="Times New Roman" w:cs="Times New Roman"/>
                <w:sz w:val="24"/>
                <w:szCs w:val="24"/>
                <w:lang w:eastAsia="ru-RU"/>
              </w:rPr>
            </w:pPr>
            <w:ins w:id="3013" w:author="Unknown">
              <w:r w:rsidRPr="00941F3A">
                <w:rPr>
                  <w:rFonts w:ascii="Times New Roman" w:eastAsia="Times New Roman" w:hAnsi="Times New Roman" w:cs="Times New Roman"/>
                  <w:sz w:val="24"/>
                  <w:szCs w:val="24"/>
                  <w:lang w:eastAsia="ru-RU"/>
                </w:rPr>
                <w:t>- деятельность лиц, вовлеченных в посредническую деятельность или совершающих деятельность от имени принципала, а также в информационно-коммуникационной сети Интернет;</w:t>
              </w:r>
            </w:ins>
          </w:p>
          <w:p w:rsidR="00941F3A" w:rsidRPr="00941F3A" w:rsidRDefault="00941F3A" w:rsidP="00941F3A">
            <w:pPr>
              <w:spacing w:after="0" w:line="240" w:lineRule="auto"/>
              <w:rPr>
                <w:ins w:id="3014" w:author="Unknown"/>
                <w:rFonts w:ascii="Times New Roman" w:eastAsia="Times New Roman" w:hAnsi="Times New Roman" w:cs="Times New Roman"/>
                <w:sz w:val="24"/>
                <w:szCs w:val="24"/>
                <w:lang w:eastAsia="ru-RU"/>
              </w:rPr>
            </w:pPr>
            <w:ins w:id="3015" w:author="Unknown">
              <w:r w:rsidRPr="00941F3A">
                <w:rPr>
                  <w:rFonts w:ascii="Times New Roman" w:eastAsia="Times New Roman" w:hAnsi="Times New Roman" w:cs="Times New Roman"/>
                  <w:sz w:val="24"/>
                  <w:szCs w:val="24"/>
                  <w:lang w:eastAsia="ru-RU"/>
                </w:rPr>
                <w:t>- деятельность оптовых аукционных домов, включая оптовые аукционы, размещенные в информационно-коммуникационной сети Интернет</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16" w:author="Unknown"/>
                <w:rFonts w:ascii="Times New Roman" w:eastAsia="Times New Roman" w:hAnsi="Times New Roman" w:cs="Times New Roman"/>
                <w:sz w:val="24"/>
                <w:szCs w:val="24"/>
                <w:lang w:eastAsia="ru-RU"/>
              </w:rPr>
            </w:pPr>
            <w:ins w:id="3017" w:author="Unknown">
              <w:r w:rsidRPr="00941F3A">
                <w:rPr>
                  <w:rFonts w:ascii="Times New Roman" w:eastAsia="Times New Roman" w:hAnsi="Times New Roman" w:cs="Times New Roman"/>
                  <w:sz w:val="24"/>
                  <w:szCs w:val="24"/>
                  <w:lang w:eastAsia="ru-RU"/>
                </w:rPr>
                <w:t>46.11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18" w:author="Unknown"/>
                <w:rFonts w:ascii="Times New Roman" w:eastAsia="Times New Roman" w:hAnsi="Times New Roman" w:cs="Times New Roman"/>
                <w:sz w:val="24"/>
                <w:szCs w:val="24"/>
                <w:lang w:eastAsia="ru-RU"/>
              </w:rPr>
            </w:pPr>
            <w:ins w:id="3019" w:author="Unknown">
              <w:r w:rsidRPr="00941F3A">
                <w:rPr>
                  <w:rFonts w:ascii="Times New Roman" w:eastAsia="Times New Roman" w:hAnsi="Times New Roman" w:cs="Times New Roman"/>
                  <w:sz w:val="24"/>
                  <w:szCs w:val="24"/>
                  <w:lang w:eastAsia="ru-RU"/>
                </w:rPr>
                <w:t>Деятельность агентов по оптовой торговле сельскохозяйственным сырьем, живыми животными, текстильным сырьем и полуфабрикатами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20" w:author="Unknown"/>
                <w:rFonts w:ascii="Times New Roman" w:eastAsia="Times New Roman" w:hAnsi="Times New Roman" w:cs="Times New Roman"/>
                <w:sz w:val="24"/>
                <w:szCs w:val="24"/>
                <w:lang w:eastAsia="ru-RU"/>
              </w:rPr>
            </w:pPr>
            <w:ins w:id="3021" w:author="Unknown">
              <w:r w:rsidRPr="00941F3A">
                <w:rPr>
                  <w:rFonts w:ascii="Times New Roman" w:eastAsia="Times New Roman" w:hAnsi="Times New Roman" w:cs="Times New Roman"/>
                  <w:sz w:val="24"/>
                  <w:szCs w:val="24"/>
                  <w:lang w:eastAsia="ru-RU"/>
                </w:rPr>
                <w:t>46.11.1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22" w:author="Unknown"/>
                <w:rFonts w:ascii="Times New Roman" w:eastAsia="Times New Roman" w:hAnsi="Times New Roman" w:cs="Times New Roman"/>
                <w:sz w:val="24"/>
                <w:szCs w:val="24"/>
                <w:lang w:eastAsia="ru-RU"/>
              </w:rPr>
            </w:pPr>
            <w:ins w:id="3023" w:author="Unknown">
              <w:r w:rsidRPr="00941F3A">
                <w:rPr>
                  <w:rFonts w:ascii="Times New Roman" w:eastAsia="Times New Roman" w:hAnsi="Times New Roman" w:cs="Times New Roman"/>
                  <w:sz w:val="24"/>
                  <w:szCs w:val="24"/>
                  <w:lang w:eastAsia="ru-RU"/>
                </w:rPr>
                <w:t>Деятельность агентов по оптовой торговле живыми животными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24" w:author="Unknown"/>
                <w:rFonts w:ascii="Times New Roman" w:eastAsia="Times New Roman" w:hAnsi="Times New Roman" w:cs="Times New Roman"/>
                <w:sz w:val="24"/>
                <w:szCs w:val="24"/>
                <w:lang w:eastAsia="ru-RU"/>
              </w:rPr>
            </w:pPr>
            <w:ins w:id="3025" w:author="Unknown">
              <w:r w:rsidRPr="00941F3A">
                <w:rPr>
                  <w:rFonts w:ascii="Times New Roman" w:eastAsia="Times New Roman" w:hAnsi="Times New Roman" w:cs="Times New Roman"/>
                  <w:sz w:val="24"/>
                  <w:szCs w:val="24"/>
                  <w:lang w:eastAsia="ru-RU"/>
                </w:rPr>
                <w:t>46.11.2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26" w:author="Unknown"/>
                <w:rFonts w:ascii="Times New Roman" w:eastAsia="Times New Roman" w:hAnsi="Times New Roman" w:cs="Times New Roman"/>
                <w:sz w:val="24"/>
                <w:szCs w:val="24"/>
                <w:lang w:eastAsia="ru-RU"/>
              </w:rPr>
            </w:pPr>
            <w:ins w:id="3027" w:author="Unknown">
              <w:r w:rsidRPr="00941F3A">
                <w:rPr>
                  <w:rFonts w:ascii="Times New Roman" w:eastAsia="Times New Roman" w:hAnsi="Times New Roman" w:cs="Times New Roman"/>
                  <w:sz w:val="24"/>
                  <w:szCs w:val="24"/>
                  <w:lang w:eastAsia="ru-RU"/>
                </w:rPr>
                <w:t>Деятельность агентов по оптовой торговле цветами и растениями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28" w:author="Unknown"/>
                <w:rFonts w:ascii="Times New Roman" w:eastAsia="Times New Roman" w:hAnsi="Times New Roman" w:cs="Times New Roman"/>
                <w:sz w:val="24"/>
                <w:szCs w:val="24"/>
                <w:lang w:eastAsia="ru-RU"/>
              </w:rPr>
            </w:pPr>
            <w:ins w:id="3029" w:author="Unknown">
              <w:r w:rsidRPr="00941F3A">
                <w:rPr>
                  <w:rFonts w:ascii="Times New Roman" w:eastAsia="Times New Roman" w:hAnsi="Times New Roman" w:cs="Times New Roman"/>
                  <w:sz w:val="24"/>
                  <w:szCs w:val="24"/>
                  <w:lang w:eastAsia="ru-RU"/>
                </w:rPr>
                <w:t>46.11.3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30" w:author="Unknown"/>
                <w:rFonts w:ascii="Times New Roman" w:eastAsia="Times New Roman" w:hAnsi="Times New Roman" w:cs="Times New Roman"/>
                <w:sz w:val="24"/>
                <w:szCs w:val="24"/>
                <w:lang w:eastAsia="ru-RU"/>
              </w:rPr>
            </w:pPr>
            <w:ins w:id="3031" w:author="Unknown">
              <w:r w:rsidRPr="00941F3A">
                <w:rPr>
                  <w:rFonts w:ascii="Times New Roman" w:eastAsia="Times New Roman" w:hAnsi="Times New Roman" w:cs="Times New Roman"/>
                  <w:sz w:val="24"/>
                  <w:szCs w:val="24"/>
                  <w:lang w:eastAsia="ru-RU"/>
                </w:rPr>
                <w:t>Деятельность агентов по оптовой торговле прочим сельскохозяйственным сырьем, текстильным сырьем и полуфабрикатами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32" w:author="Unknown"/>
                <w:rFonts w:ascii="Times New Roman" w:eastAsia="Times New Roman" w:hAnsi="Times New Roman" w:cs="Times New Roman"/>
                <w:sz w:val="24"/>
                <w:szCs w:val="24"/>
                <w:lang w:eastAsia="ru-RU"/>
              </w:rPr>
            </w:pPr>
            <w:ins w:id="3033" w:author="Unknown">
              <w:r w:rsidRPr="00941F3A">
                <w:rPr>
                  <w:rFonts w:ascii="Times New Roman" w:eastAsia="Times New Roman" w:hAnsi="Times New Roman" w:cs="Times New Roman"/>
                  <w:sz w:val="24"/>
                  <w:szCs w:val="24"/>
                  <w:lang w:eastAsia="ru-RU"/>
                </w:rPr>
                <w:t>46.11.31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34" w:author="Unknown"/>
                <w:rFonts w:ascii="Times New Roman" w:eastAsia="Times New Roman" w:hAnsi="Times New Roman" w:cs="Times New Roman"/>
                <w:sz w:val="24"/>
                <w:szCs w:val="24"/>
                <w:lang w:eastAsia="ru-RU"/>
              </w:rPr>
            </w:pPr>
            <w:ins w:id="3035" w:author="Unknown">
              <w:r w:rsidRPr="00941F3A">
                <w:rPr>
                  <w:rFonts w:ascii="Times New Roman" w:eastAsia="Times New Roman" w:hAnsi="Times New Roman" w:cs="Times New Roman"/>
                  <w:sz w:val="24"/>
                  <w:szCs w:val="24"/>
                  <w:lang w:eastAsia="ru-RU"/>
                </w:rPr>
                <w:t>Деятельность агентов по оптовой торговле зерном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36" w:author="Unknown"/>
                <w:rFonts w:ascii="Times New Roman" w:eastAsia="Times New Roman" w:hAnsi="Times New Roman" w:cs="Times New Roman"/>
                <w:sz w:val="24"/>
                <w:szCs w:val="24"/>
                <w:lang w:eastAsia="ru-RU"/>
              </w:rPr>
            </w:pPr>
            <w:ins w:id="3037" w:author="Unknown">
              <w:r w:rsidRPr="00941F3A">
                <w:rPr>
                  <w:rFonts w:ascii="Times New Roman" w:eastAsia="Times New Roman" w:hAnsi="Times New Roman" w:cs="Times New Roman"/>
                  <w:sz w:val="24"/>
                  <w:szCs w:val="24"/>
                  <w:lang w:eastAsia="ru-RU"/>
                </w:rPr>
                <w:t>46.11.32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38" w:author="Unknown"/>
                <w:rFonts w:ascii="Times New Roman" w:eastAsia="Times New Roman" w:hAnsi="Times New Roman" w:cs="Times New Roman"/>
                <w:sz w:val="24"/>
                <w:szCs w:val="24"/>
                <w:lang w:eastAsia="ru-RU"/>
              </w:rPr>
            </w:pPr>
            <w:ins w:id="3039" w:author="Unknown">
              <w:r w:rsidRPr="00941F3A">
                <w:rPr>
                  <w:rFonts w:ascii="Times New Roman" w:eastAsia="Times New Roman" w:hAnsi="Times New Roman" w:cs="Times New Roman"/>
                  <w:sz w:val="24"/>
                  <w:szCs w:val="24"/>
                  <w:lang w:eastAsia="ru-RU"/>
                </w:rPr>
                <w:t>Деятельность агентов по оптовой торговле семенами, кроме семян масличных культур</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40" w:author="Unknown"/>
                <w:rFonts w:ascii="Times New Roman" w:eastAsia="Times New Roman" w:hAnsi="Times New Roman" w:cs="Times New Roman"/>
                <w:sz w:val="24"/>
                <w:szCs w:val="24"/>
                <w:lang w:eastAsia="ru-RU"/>
              </w:rPr>
            </w:pPr>
            <w:ins w:id="3041" w:author="Unknown">
              <w:r w:rsidRPr="00941F3A">
                <w:rPr>
                  <w:rFonts w:ascii="Times New Roman" w:eastAsia="Times New Roman" w:hAnsi="Times New Roman" w:cs="Times New Roman"/>
                  <w:sz w:val="24"/>
                  <w:szCs w:val="24"/>
                  <w:lang w:eastAsia="ru-RU"/>
                </w:rPr>
                <w:t>46.11.33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42" w:author="Unknown"/>
                <w:rFonts w:ascii="Times New Roman" w:eastAsia="Times New Roman" w:hAnsi="Times New Roman" w:cs="Times New Roman"/>
                <w:sz w:val="24"/>
                <w:szCs w:val="24"/>
                <w:lang w:eastAsia="ru-RU"/>
              </w:rPr>
            </w:pPr>
            <w:ins w:id="3043" w:author="Unknown">
              <w:r w:rsidRPr="00941F3A">
                <w:rPr>
                  <w:rFonts w:ascii="Times New Roman" w:eastAsia="Times New Roman" w:hAnsi="Times New Roman" w:cs="Times New Roman"/>
                  <w:sz w:val="24"/>
                  <w:szCs w:val="24"/>
                  <w:lang w:eastAsia="ru-RU"/>
                </w:rPr>
                <w:t>Деятельность агентов по оптовой торговле семенами масличных культур</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44" w:author="Unknown"/>
                <w:rFonts w:ascii="Times New Roman" w:eastAsia="Times New Roman" w:hAnsi="Times New Roman" w:cs="Times New Roman"/>
                <w:sz w:val="24"/>
                <w:szCs w:val="24"/>
                <w:lang w:eastAsia="ru-RU"/>
              </w:rPr>
            </w:pPr>
            <w:ins w:id="3045" w:author="Unknown">
              <w:r w:rsidRPr="00941F3A">
                <w:rPr>
                  <w:rFonts w:ascii="Times New Roman" w:eastAsia="Times New Roman" w:hAnsi="Times New Roman" w:cs="Times New Roman"/>
                  <w:sz w:val="24"/>
                  <w:szCs w:val="24"/>
                  <w:lang w:eastAsia="ru-RU"/>
                </w:rPr>
                <w:t>46.11.34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46" w:author="Unknown"/>
                <w:rFonts w:ascii="Times New Roman" w:eastAsia="Times New Roman" w:hAnsi="Times New Roman" w:cs="Times New Roman"/>
                <w:sz w:val="24"/>
                <w:szCs w:val="24"/>
                <w:lang w:eastAsia="ru-RU"/>
              </w:rPr>
            </w:pPr>
            <w:ins w:id="3047" w:author="Unknown">
              <w:r w:rsidRPr="00941F3A">
                <w:rPr>
                  <w:rFonts w:ascii="Times New Roman" w:eastAsia="Times New Roman" w:hAnsi="Times New Roman" w:cs="Times New Roman"/>
                  <w:sz w:val="24"/>
                  <w:szCs w:val="24"/>
                  <w:lang w:eastAsia="ru-RU"/>
                </w:rPr>
                <w:t>Деятельность агентов по оптовой торговле кормами для сельскохозяйственных животных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48" w:author="Unknown"/>
                <w:rFonts w:ascii="Times New Roman" w:eastAsia="Times New Roman" w:hAnsi="Times New Roman" w:cs="Times New Roman"/>
                <w:sz w:val="24"/>
                <w:szCs w:val="24"/>
                <w:lang w:eastAsia="ru-RU"/>
              </w:rPr>
            </w:pPr>
            <w:ins w:id="3049" w:author="Unknown">
              <w:r w:rsidRPr="00941F3A">
                <w:rPr>
                  <w:rFonts w:ascii="Times New Roman" w:eastAsia="Times New Roman" w:hAnsi="Times New Roman" w:cs="Times New Roman"/>
                  <w:sz w:val="24"/>
                  <w:szCs w:val="24"/>
                  <w:lang w:eastAsia="ru-RU"/>
                </w:rPr>
                <w:t>46.11.35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50" w:author="Unknown"/>
                <w:rFonts w:ascii="Times New Roman" w:eastAsia="Times New Roman" w:hAnsi="Times New Roman" w:cs="Times New Roman"/>
                <w:sz w:val="24"/>
                <w:szCs w:val="24"/>
                <w:lang w:eastAsia="ru-RU"/>
              </w:rPr>
            </w:pPr>
            <w:ins w:id="3051" w:author="Unknown">
              <w:r w:rsidRPr="00941F3A">
                <w:rPr>
                  <w:rFonts w:ascii="Times New Roman" w:eastAsia="Times New Roman" w:hAnsi="Times New Roman" w:cs="Times New Roman"/>
                  <w:sz w:val="24"/>
                  <w:szCs w:val="24"/>
                  <w:lang w:eastAsia="ru-RU"/>
                </w:rPr>
                <w:t>Деятельность агентов по оптовой торговле текстильным сырьем и полуфабрикатами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52" w:author="Unknown"/>
                <w:rFonts w:ascii="Times New Roman" w:eastAsia="Times New Roman" w:hAnsi="Times New Roman" w:cs="Times New Roman"/>
                <w:sz w:val="24"/>
                <w:szCs w:val="24"/>
                <w:lang w:eastAsia="ru-RU"/>
              </w:rPr>
            </w:pPr>
            <w:ins w:id="3053" w:author="Unknown">
              <w:r w:rsidRPr="00941F3A">
                <w:rPr>
                  <w:rFonts w:ascii="Times New Roman" w:eastAsia="Times New Roman" w:hAnsi="Times New Roman" w:cs="Times New Roman"/>
                  <w:sz w:val="24"/>
                  <w:szCs w:val="24"/>
                  <w:lang w:eastAsia="ru-RU"/>
                </w:rPr>
                <w:t>46.11.39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54" w:author="Unknown"/>
                <w:rFonts w:ascii="Times New Roman" w:eastAsia="Times New Roman" w:hAnsi="Times New Roman" w:cs="Times New Roman"/>
                <w:sz w:val="24"/>
                <w:szCs w:val="24"/>
                <w:lang w:eastAsia="ru-RU"/>
              </w:rPr>
            </w:pPr>
            <w:ins w:id="3055" w:author="Unknown">
              <w:r w:rsidRPr="00941F3A">
                <w:rPr>
                  <w:rFonts w:ascii="Times New Roman" w:eastAsia="Times New Roman" w:hAnsi="Times New Roman" w:cs="Times New Roman"/>
                  <w:sz w:val="24"/>
                  <w:szCs w:val="24"/>
                  <w:lang w:eastAsia="ru-RU"/>
                </w:rPr>
                <w:t>Деятельность агентов по оптовой торговле прочими сельскохозяйственным сырьем и сельскохозяйственными полуфабрикатами, не включенными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56" w:author="Unknown"/>
                <w:rFonts w:ascii="Times New Roman" w:eastAsia="Times New Roman" w:hAnsi="Times New Roman" w:cs="Times New Roman"/>
                <w:sz w:val="24"/>
                <w:szCs w:val="24"/>
                <w:lang w:eastAsia="ru-RU"/>
              </w:rPr>
            </w:pPr>
            <w:ins w:id="3057" w:author="Unknown">
              <w:r w:rsidRPr="00941F3A">
                <w:rPr>
                  <w:rFonts w:ascii="Times New Roman" w:eastAsia="Times New Roman" w:hAnsi="Times New Roman" w:cs="Times New Roman"/>
                  <w:sz w:val="24"/>
                  <w:szCs w:val="24"/>
                  <w:lang w:eastAsia="ru-RU"/>
                </w:rPr>
                <w:t>46.12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58" w:author="Unknown"/>
                <w:rFonts w:ascii="Times New Roman" w:eastAsia="Times New Roman" w:hAnsi="Times New Roman" w:cs="Times New Roman"/>
                <w:sz w:val="24"/>
                <w:szCs w:val="24"/>
                <w:lang w:eastAsia="ru-RU"/>
              </w:rPr>
            </w:pPr>
            <w:ins w:id="3059" w:author="Unknown">
              <w:r w:rsidRPr="00941F3A">
                <w:rPr>
                  <w:rFonts w:ascii="Times New Roman" w:eastAsia="Times New Roman" w:hAnsi="Times New Roman" w:cs="Times New Roman"/>
                  <w:sz w:val="24"/>
                  <w:szCs w:val="24"/>
                  <w:lang w:eastAsia="ru-RU"/>
                </w:rPr>
                <w:t>Деятельность агентов по оптовой торговле топливом, рудами, металлами и химическими веществами</w:t>
              </w:r>
            </w:ins>
          </w:p>
          <w:p w:rsidR="00941F3A" w:rsidRPr="00941F3A" w:rsidRDefault="00941F3A" w:rsidP="00941F3A">
            <w:pPr>
              <w:spacing w:after="0" w:line="240" w:lineRule="auto"/>
              <w:rPr>
                <w:ins w:id="3060" w:author="Unknown"/>
                <w:rFonts w:ascii="Times New Roman" w:eastAsia="Times New Roman" w:hAnsi="Times New Roman" w:cs="Times New Roman"/>
                <w:sz w:val="24"/>
                <w:szCs w:val="24"/>
                <w:lang w:eastAsia="ru-RU"/>
              </w:rPr>
            </w:pPr>
            <w:ins w:id="306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062" w:author="Unknown"/>
                <w:rFonts w:ascii="Times New Roman" w:eastAsia="Times New Roman" w:hAnsi="Times New Roman" w:cs="Times New Roman"/>
                <w:sz w:val="24"/>
                <w:szCs w:val="24"/>
                <w:lang w:eastAsia="ru-RU"/>
              </w:rPr>
            </w:pPr>
            <w:ins w:id="3063" w:author="Unknown">
              <w:r w:rsidRPr="00941F3A">
                <w:rPr>
                  <w:rFonts w:ascii="Times New Roman" w:eastAsia="Times New Roman" w:hAnsi="Times New Roman" w:cs="Times New Roman"/>
                  <w:sz w:val="24"/>
                  <w:szCs w:val="24"/>
                  <w:lang w:eastAsia="ru-RU"/>
                </w:rPr>
                <w:t>- оптовую торговлю, осуществляемую агентами, занимающимися продажей топлива, руд, металлов, химических веществ, включая удобрения</w:t>
              </w:r>
            </w:ins>
          </w:p>
          <w:p w:rsidR="00941F3A" w:rsidRPr="00941F3A" w:rsidRDefault="00941F3A" w:rsidP="00941F3A">
            <w:pPr>
              <w:spacing w:after="0" w:line="240" w:lineRule="auto"/>
              <w:rPr>
                <w:ins w:id="3064" w:author="Unknown"/>
                <w:rFonts w:ascii="Times New Roman" w:eastAsia="Times New Roman" w:hAnsi="Times New Roman" w:cs="Times New Roman"/>
                <w:sz w:val="24"/>
                <w:szCs w:val="24"/>
                <w:lang w:eastAsia="ru-RU"/>
              </w:rPr>
            </w:pPr>
            <w:ins w:id="306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066" w:author="Unknown"/>
                <w:rFonts w:ascii="Times New Roman" w:eastAsia="Times New Roman" w:hAnsi="Times New Roman" w:cs="Times New Roman"/>
                <w:sz w:val="24"/>
                <w:szCs w:val="24"/>
                <w:lang w:eastAsia="ru-RU"/>
              </w:rPr>
            </w:pPr>
            <w:ins w:id="3067" w:author="Unknown">
              <w:r w:rsidRPr="00941F3A">
                <w:rPr>
                  <w:rFonts w:ascii="Times New Roman" w:eastAsia="Times New Roman" w:hAnsi="Times New Roman" w:cs="Times New Roman"/>
                  <w:sz w:val="24"/>
                  <w:szCs w:val="24"/>
                  <w:lang w:eastAsia="ru-RU"/>
                </w:rPr>
                <w:t>- оптовую торговлю от собственного имени, см. 46.2 - 46.9;</w:t>
              </w:r>
            </w:ins>
          </w:p>
          <w:p w:rsidR="00941F3A" w:rsidRPr="00941F3A" w:rsidRDefault="00941F3A" w:rsidP="00941F3A">
            <w:pPr>
              <w:spacing w:after="0" w:line="240" w:lineRule="auto"/>
              <w:rPr>
                <w:ins w:id="3068" w:author="Unknown"/>
                <w:rFonts w:ascii="Times New Roman" w:eastAsia="Times New Roman" w:hAnsi="Times New Roman" w:cs="Times New Roman"/>
                <w:sz w:val="24"/>
                <w:szCs w:val="24"/>
                <w:lang w:eastAsia="ru-RU"/>
              </w:rPr>
            </w:pPr>
            <w:ins w:id="3069" w:author="Unknown">
              <w:r w:rsidRPr="00941F3A">
                <w:rPr>
                  <w:rFonts w:ascii="Times New Roman" w:eastAsia="Times New Roman" w:hAnsi="Times New Roman" w:cs="Times New Roman"/>
                  <w:sz w:val="24"/>
                  <w:szCs w:val="24"/>
                  <w:lang w:eastAsia="ru-RU"/>
                </w:rPr>
                <w:t>- розничную торговлю, осуществляемую комиссионными агентами вне магазинов, см. 47.99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70" w:author="Unknown"/>
                <w:rFonts w:ascii="Times New Roman" w:eastAsia="Times New Roman" w:hAnsi="Times New Roman" w:cs="Times New Roman"/>
                <w:sz w:val="24"/>
                <w:szCs w:val="24"/>
                <w:lang w:eastAsia="ru-RU"/>
              </w:rPr>
            </w:pPr>
            <w:ins w:id="3071" w:author="Unknown">
              <w:r w:rsidRPr="00941F3A">
                <w:rPr>
                  <w:rFonts w:ascii="Times New Roman" w:eastAsia="Times New Roman" w:hAnsi="Times New Roman" w:cs="Times New Roman"/>
                  <w:sz w:val="24"/>
                  <w:szCs w:val="24"/>
                  <w:lang w:eastAsia="ru-RU"/>
                </w:rPr>
                <w:t>46.12.1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72" w:author="Unknown"/>
                <w:rFonts w:ascii="Times New Roman" w:eastAsia="Times New Roman" w:hAnsi="Times New Roman" w:cs="Times New Roman"/>
                <w:sz w:val="24"/>
                <w:szCs w:val="24"/>
                <w:lang w:eastAsia="ru-RU"/>
              </w:rPr>
            </w:pPr>
            <w:ins w:id="3073" w:author="Unknown">
              <w:r w:rsidRPr="00941F3A">
                <w:rPr>
                  <w:rFonts w:ascii="Times New Roman" w:eastAsia="Times New Roman" w:hAnsi="Times New Roman" w:cs="Times New Roman"/>
                  <w:sz w:val="24"/>
                  <w:szCs w:val="24"/>
                  <w:lang w:eastAsia="ru-RU"/>
                </w:rPr>
                <w:t>Деятельность агентов по оптовой торговле твердым, жидким и газообразным топливом и связанными продуктами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74" w:author="Unknown"/>
                <w:rFonts w:ascii="Times New Roman" w:eastAsia="Times New Roman" w:hAnsi="Times New Roman" w:cs="Times New Roman"/>
                <w:sz w:val="24"/>
                <w:szCs w:val="24"/>
                <w:lang w:eastAsia="ru-RU"/>
              </w:rPr>
            </w:pPr>
            <w:ins w:id="3075" w:author="Unknown">
              <w:r w:rsidRPr="00941F3A">
                <w:rPr>
                  <w:rFonts w:ascii="Times New Roman" w:eastAsia="Times New Roman" w:hAnsi="Times New Roman" w:cs="Times New Roman"/>
                  <w:sz w:val="24"/>
                  <w:szCs w:val="24"/>
                  <w:lang w:eastAsia="ru-RU"/>
                </w:rPr>
                <w:t>46.12.2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76" w:author="Unknown"/>
                <w:rFonts w:ascii="Times New Roman" w:eastAsia="Times New Roman" w:hAnsi="Times New Roman" w:cs="Times New Roman"/>
                <w:sz w:val="24"/>
                <w:szCs w:val="24"/>
                <w:lang w:eastAsia="ru-RU"/>
              </w:rPr>
            </w:pPr>
            <w:ins w:id="3077" w:author="Unknown">
              <w:r w:rsidRPr="00941F3A">
                <w:rPr>
                  <w:rFonts w:ascii="Times New Roman" w:eastAsia="Times New Roman" w:hAnsi="Times New Roman" w:cs="Times New Roman"/>
                  <w:sz w:val="24"/>
                  <w:szCs w:val="24"/>
                  <w:lang w:eastAsia="ru-RU"/>
                </w:rPr>
                <w:t>Деятельность агентов по оптовой торговле рудами и металлами в первичных формах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78" w:author="Unknown"/>
                <w:rFonts w:ascii="Times New Roman" w:eastAsia="Times New Roman" w:hAnsi="Times New Roman" w:cs="Times New Roman"/>
                <w:sz w:val="24"/>
                <w:szCs w:val="24"/>
                <w:lang w:eastAsia="ru-RU"/>
              </w:rPr>
            </w:pPr>
            <w:ins w:id="3079" w:author="Unknown">
              <w:r w:rsidRPr="00941F3A">
                <w:rPr>
                  <w:rFonts w:ascii="Times New Roman" w:eastAsia="Times New Roman" w:hAnsi="Times New Roman" w:cs="Times New Roman"/>
                  <w:sz w:val="24"/>
                  <w:szCs w:val="24"/>
                  <w:lang w:eastAsia="ru-RU"/>
                </w:rPr>
                <w:t>46.12.21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80" w:author="Unknown"/>
                <w:rFonts w:ascii="Times New Roman" w:eastAsia="Times New Roman" w:hAnsi="Times New Roman" w:cs="Times New Roman"/>
                <w:sz w:val="24"/>
                <w:szCs w:val="24"/>
                <w:lang w:eastAsia="ru-RU"/>
              </w:rPr>
            </w:pPr>
            <w:ins w:id="3081" w:author="Unknown">
              <w:r w:rsidRPr="00941F3A">
                <w:rPr>
                  <w:rFonts w:ascii="Times New Roman" w:eastAsia="Times New Roman" w:hAnsi="Times New Roman" w:cs="Times New Roman"/>
                  <w:sz w:val="24"/>
                  <w:szCs w:val="24"/>
                  <w:lang w:eastAsia="ru-RU"/>
                </w:rPr>
                <w:t>Деятельность агентов по оптовой торговле рудами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82" w:author="Unknown"/>
                <w:rFonts w:ascii="Times New Roman" w:eastAsia="Times New Roman" w:hAnsi="Times New Roman" w:cs="Times New Roman"/>
                <w:sz w:val="24"/>
                <w:szCs w:val="24"/>
                <w:lang w:eastAsia="ru-RU"/>
              </w:rPr>
            </w:pPr>
            <w:ins w:id="3083" w:author="Unknown">
              <w:r w:rsidRPr="00941F3A">
                <w:rPr>
                  <w:rFonts w:ascii="Times New Roman" w:eastAsia="Times New Roman" w:hAnsi="Times New Roman" w:cs="Times New Roman"/>
                  <w:sz w:val="24"/>
                  <w:szCs w:val="24"/>
                  <w:lang w:eastAsia="ru-RU"/>
                </w:rPr>
                <w:t>46.12.22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84" w:author="Unknown"/>
                <w:rFonts w:ascii="Times New Roman" w:eastAsia="Times New Roman" w:hAnsi="Times New Roman" w:cs="Times New Roman"/>
                <w:sz w:val="24"/>
                <w:szCs w:val="24"/>
                <w:lang w:eastAsia="ru-RU"/>
              </w:rPr>
            </w:pPr>
            <w:ins w:id="3085" w:author="Unknown">
              <w:r w:rsidRPr="00941F3A">
                <w:rPr>
                  <w:rFonts w:ascii="Times New Roman" w:eastAsia="Times New Roman" w:hAnsi="Times New Roman" w:cs="Times New Roman"/>
                  <w:sz w:val="24"/>
                  <w:szCs w:val="24"/>
                  <w:lang w:eastAsia="ru-RU"/>
                </w:rPr>
                <w:t>Деятельность агентов по оптовой торговле металлами в первичных формах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86" w:author="Unknown"/>
                <w:rFonts w:ascii="Times New Roman" w:eastAsia="Times New Roman" w:hAnsi="Times New Roman" w:cs="Times New Roman"/>
                <w:sz w:val="24"/>
                <w:szCs w:val="24"/>
                <w:lang w:eastAsia="ru-RU"/>
              </w:rPr>
            </w:pPr>
            <w:ins w:id="3087" w:author="Unknown">
              <w:r w:rsidRPr="00941F3A">
                <w:rPr>
                  <w:rFonts w:ascii="Times New Roman" w:eastAsia="Times New Roman" w:hAnsi="Times New Roman" w:cs="Times New Roman"/>
                  <w:sz w:val="24"/>
                  <w:szCs w:val="24"/>
                  <w:lang w:eastAsia="ru-RU"/>
                </w:rPr>
                <w:t>46.12.3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88" w:author="Unknown"/>
                <w:rFonts w:ascii="Times New Roman" w:eastAsia="Times New Roman" w:hAnsi="Times New Roman" w:cs="Times New Roman"/>
                <w:sz w:val="24"/>
                <w:szCs w:val="24"/>
                <w:lang w:eastAsia="ru-RU"/>
              </w:rPr>
            </w:pPr>
            <w:ins w:id="3089" w:author="Unknown">
              <w:r w:rsidRPr="00941F3A">
                <w:rPr>
                  <w:rFonts w:ascii="Times New Roman" w:eastAsia="Times New Roman" w:hAnsi="Times New Roman" w:cs="Times New Roman"/>
                  <w:sz w:val="24"/>
                  <w:szCs w:val="24"/>
                  <w:lang w:eastAsia="ru-RU"/>
                </w:rPr>
                <w:t>Деятельность агентов по оптовой торговле промышленными и техническими химическими веществами, удобрениями и агрохимикатами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90" w:author="Unknown"/>
                <w:rFonts w:ascii="Times New Roman" w:eastAsia="Times New Roman" w:hAnsi="Times New Roman" w:cs="Times New Roman"/>
                <w:sz w:val="24"/>
                <w:szCs w:val="24"/>
                <w:lang w:eastAsia="ru-RU"/>
              </w:rPr>
            </w:pPr>
            <w:ins w:id="3091" w:author="Unknown">
              <w:r w:rsidRPr="00941F3A">
                <w:rPr>
                  <w:rFonts w:ascii="Times New Roman" w:eastAsia="Times New Roman" w:hAnsi="Times New Roman" w:cs="Times New Roman"/>
                  <w:sz w:val="24"/>
                  <w:szCs w:val="24"/>
                  <w:lang w:eastAsia="ru-RU"/>
                </w:rPr>
                <w:t>46.12.31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92" w:author="Unknown"/>
                <w:rFonts w:ascii="Times New Roman" w:eastAsia="Times New Roman" w:hAnsi="Times New Roman" w:cs="Times New Roman"/>
                <w:sz w:val="24"/>
                <w:szCs w:val="24"/>
                <w:lang w:eastAsia="ru-RU"/>
              </w:rPr>
            </w:pPr>
            <w:ins w:id="3093" w:author="Unknown">
              <w:r w:rsidRPr="00941F3A">
                <w:rPr>
                  <w:rFonts w:ascii="Times New Roman" w:eastAsia="Times New Roman" w:hAnsi="Times New Roman" w:cs="Times New Roman"/>
                  <w:sz w:val="24"/>
                  <w:szCs w:val="24"/>
                  <w:lang w:eastAsia="ru-RU"/>
                </w:rPr>
                <w:t>Деятельность агентов по оптовой торговле промышленными и техническими химическими веществами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94" w:author="Unknown"/>
                <w:rFonts w:ascii="Times New Roman" w:eastAsia="Times New Roman" w:hAnsi="Times New Roman" w:cs="Times New Roman"/>
                <w:sz w:val="24"/>
                <w:szCs w:val="24"/>
                <w:lang w:eastAsia="ru-RU"/>
              </w:rPr>
            </w:pPr>
            <w:ins w:id="3095" w:author="Unknown">
              <w:r w:rsidRPr="00941F3A">
                <w:rPr>
                  <w:rFonts w:ascii="Times New Roman" w:eastAsia="Times New Roman" w:hAnsi="Times New Roman" w:cs="Times New Roman"/>
                  <w:sz w:val="24"/>
                  <w:szCs w:val="24"/>
                  <w:lang w:eastAsia="ru-RU"/>
                </w:rPr>
                <w:t>46.12.32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096" w:author="Unknown"/>
                <w:rFonts w:ascii="Times New Roman" w:eastAsia="Times New Roman" w:hAnsi="Times New Roman" w:cs="Times New Roman"/>
                <w:sz w:val="24"/>
                <w:szCs w:val="24"/>
                <w:lang w:eastAsia="ru-RU"/>
              </w:rPr>
            </w:pPr>
            <w:ins w:id="3097" w:author="Unknown">
              <w:r w:rsidRPr="00941F3A">
                <w:rPr>
                  <w:rFonts w:ascii="Times New Roman" w:eastAsia="Times New Roman" w:hAnsi="Times New Roman" w:cs="Times New Roman"/>
                  <w:sz w:val="24"/>
                  <w:szCs w:val="24"/>
                  <w:lang w:eastAsia="ru-RU"/>
                </w:rPr>
                <w:t>Деятельность агентов по оптовой торговле удобрениями и агрохимикатами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098" w:author="Unknown"/>
                <w:rFonts w:ascii="Times New Roman" w:eastAsia="Times New Roman" w:hAnsi="Times New Roman" w:cs="Times New Roman"/>
                <w:sz w:val="24"/>
                <w:szCs w:val="24"/>
                <w:lang w:eastAsia="ru-RU"/>
              </w:rPr>
            </w:pPr>
            <w:ins w:id="3099" w:author="Unknown">
              <w:r w:rsidRPr="00941F3A">
                <w:rPr>
                  <w:rFonts w:ascii="Times New Roman" w:eastAsia="Times New Roman" w:hAnsi="Times New Roman" w:cs="Times New Roman"/>
                  <w:sz w:val="24"/>
                  <w:szCs w:val="24"/>
                  <w:lang w:eastAsia="ru-RU"/>
                </w:rPr>
                <w:t>46.13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00" w:author="Unknown"/>
                <w:rFonts w:ascii="Times New Roman" w:eastAsia="Times New Roman" w:hAnsi="Times New Roman" w:cs="Times New Roman"/>
                <w:sz w:val="24"/>
                <w:szCs w:val="24"/>
                <w:lang w:eastAsia="ru-RU"/>
              </w:rPr>
            </w:pPr>
            <w:ins w:id="3101" w:author="Unknown">
              <w:r w:rsidRPr="00941F3A">
                <w:rPr>
                  <w:rFonts w:ascii="Times New Roman" w:eastAsia="Times New Roman" w:hAnsi="Times New Roman" w:cs="Times New Roman"/>
                  <w:sz w:val="24"/>
                  <w:szCs w:val="24"/>
                  <w:lang w:eastAsia="ru-RU"/>
                </w:rPr>
                <w:t>Деятельность агентов по оптовой торговле лесоматериалами и строительными материалами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02" w:author="Unknown"/>
                <w:rFonts w:ascii="Times New Roman" w:eastAsia="Times New Roman" w:hAnsi="Times New Roman" w:cs="Times New Roman"/>
                <w:sz w:val="24"/>
                <w:szCs w:val="24"/>
                <w:lang w:eastAsia="ru-RU"/>
              </w:rPr>
            </w:pPr>
            <w:ins w:id="3103" w:author="Unknown">
              <w:r w:rsidRPr="00941F3A">
                <w:rPr>
                  <w:rFonts w:ascii="Times New Roman" w:eastAsia="Times New Roman" w:hAnsi="Times New Roman" w:cs="Times New Roman"/>
                  <w:sz w:val="24"/>
                  <w:szCs w:val="24"/>
                  <w:lang w:eastAsia="ru-RU"/>
                </w:rPr>
                <w:t>46.13.1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04" w:author="Unknown"/>
                <w:rFonts w:ascii="Times New Roman" w:eastAsia="Times New Roman" w:hAnsi="Times New Roman" w:cs="Times New Roman"/>
                <w:sz w:val="24"/>
                <w:szCs w:val="24"/>
                <w:lang w:eastAsia="ru-RU"/>
              </w:rPr>
            </w:pPr>
            <w:ins w:id="3105" w:author="Unknown">
              <w:r w:rsidRPr="00941F3A">
                <w:rPr>
                  <w:rFonts w:ascii="Times New Roman" w:eastAsia="Times New Roman" w:hAnsi="Times New Roman" w:cs="Times New Roman"/>
                  <w:sz w:val="24"/>
                  <w:szCs w:val="24"/>
                  <w:lang w:eastAsia="ru-RU"/>
                </w:rPr>
                <w:t>Деятельность агентов по оптовой торговле лесоматериалами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06" w:author="Unknown"/>
                <w:rFonts w:ascii="Times New Roman" w:eastAsia="Times New Roman" w:hAnsi="Times New Roman" w:cs="Times New Roman"/>
                <w:sz w:val="24"/>
                <w:szCs w:val="24"/>
                <w:lang w:eastAsia="ru-RU"/>
              </w:rPr>
            </w:pPr>
            <w:ins w:id="3107" w:author="Unknown">
              <w:r w:rsidRPr="00941F3A">
                <w:rPr>
                  <w:rFonts w:ascii="Times New Roman" w:eastAsia="Times New Roman" w:hAnsi="Times New Roman" w:cs="Times New Roman"/>
                  <w:sz w:val="24"/>
                  <w:szCs w:val="24"/>
                  <w:lang w:eastAsia="ru-RU"/>
                </w:rPr>
                <w:t>46.13.2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08" w:author="Unknown"/>
                <w:rFonts w:ascii="Times New Roman" w:eastAsia="Times New Roman" w:hAnsi="Times New Roman" w:cs="Times New Roman"/>
                <w:sz w:val="24"/>
                <w:szCs w:val="24"/>
                <w:lang w:eastAsia="ru-RU"/>
              </w:rPr>
            </w:pPr>
            <w:ins w:id="3109" w:author="Unknown">
              <w:r w:rsidRPr="00941F3A">
                <w:rPr>
                  <w:rFonts w:ascii="Times New Roman" w:eastAsia="Times New Roman" w:hAnsi="Times New Roman" w:cs="Times New Roman"/>
                  <w:sz w:val="24"/>
                  <w:szCs w:val="24"/>
                  <w:lang w:eastAsia="ru-RU"/>
                </w:rPr>
                <w:t>Деятельность агентов по оптовой торговле строительными материалами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10" w:author="Unknown"/>
                <w:rFonts w:ascii="Times New Roman" w:eastAsia="Times New Roman" w:hAnsi="Times New Roman" w:cs="Times New Roman"/>
                <w:sz w:val="24"/>
                <w:szCs w:val="24"/>
                <w:lang w:eastAsia="ru-RU"/>
              </w:rPr>
            </w:pPr>
            <w:ins w:id="3111" w:author="Unknown">
              <w:r w:rsidRPr="00941F3A">
                <w:rPr>
                  <w:rFonts w:ascii="Times New Roman" w:eastAsia="Times New Roman" w:hAnsi="Times New Roman" w:cs="Times New Roman"/>
                  <w:sz w:val="24"/>
                  <w:szCs w:val="24"/>
                  <w:lang w:eastAsia="ru-RU"/>
                </w:rPr>
                <w:t>46.14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12" w:author="Unknown"/>
                <w:rFonts w:ascii="Times New Roman" w:eastAsia="Times New Roman" w:hAnsi="Times New Roman" w:cs="Times New Roman"/>
                <w:sz w:val="24"/>
                <w:szCs w:val="24"/>
                <w:lang w:eastAsia="ru-RU"/>
              </w:rPr>
            </w:pPr>
            <w:ins w:id="3113" w:author="Unknown">
              <w:r w:rsidRPr="00941F3A">
                <w:rPr>
                  <w:rFonts w:ascii="Times New Roman" w:eastAsia="Times New Roman" w:hAnsi="Times New Roman" w:cs="Times New Roman"/>
                  <w:sz w:val="24"/>
                  <w:szCs w:val="24"/>
                  <w:lang w:eastAsia="ru-RU"/>
                </w:rPr>
                <w:t>Деятельность агентов по оптовой торговле машинами, промышленным оборудованием, судами и летательными аппаратами</w:t>
              </w:r>
            </w:ins>
          </w:p>
          <w:p w:rsidR="00941F3A" w:rsidRPr="00941F3A" w:rsidRDefault="00941F3A" w:rsidP="00941F3A">
            <w:pPr>
              <w:spacing w:after="0" w:line="240" w:lineRule="auto"/>
              <w:rPr>
                <w:ins w:id="3114" w:author="Unknown"/>
                <w:rFonts w:ascii="Times New Roman" w:eastAsia="Times New Roman" w:hAnsi="Times New Roman" w:cs="Times New Roman"/>
                <w:sz w:val="24"/>
                <w:szCs w:val="24"/>
                <w:lang w:eastAsia="ru-RU"/>
              </w:rPr>
            </w:pPr>
            <w:ins w:id="311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116" w:author="Unknown"/>
                <w:rFonts w:ascii="Times New Roman" w:eastAsia="Times New Roman" w:hAnsi="Times New Roman" w:cs="Times New Roman"/>
                <w:sz w:val="24"/>
                <w:szCs w:val="24"/>
                <w:lang w:eastAsia="ru-RU"/>
              </w:rPr>
            </w:pPr>
            <w:ins w:id="3117" w:author="Unknown">
              <w:r w:rsidRPr="00941F3A">
                <w:rPr>
                  <w:rFonts w:ascii="Times New Roman" w:eastAsia="Times New Roman" w:hAnsi="Times New Roman" w:cs="Times New Roman"/>
                  <w:sz w:val="24"/>
                  <w:szCs w:val="24"/>
                  <w:lang w:eastAsia="ru-RU"/>
                </w:rPr>
                <w:t>- деятельность агентов, занимающихся продажей машин, включая офисное оборудование и вычислительную технику, промышленное оборудование, суда и летательные аппараты</w:t>
              </w:r>
            </w:ins>
          </w:p>
          <w:p w:rsidR="00941F3A" w:rsidRPr="00941F3A" w:rsidRDefault="00941F3A" w:rsidP="00941F3A">
            <w:pPr>
              <w:spacing w:after="0" w:line="240" w:lineRule="auto"/>
              <w:rPr>
                <w:ins w:id="3118" w:author="Unknown"/>
                <w:rFonts w:ascii="Times New Roman" w:eastAsia="Times New Roman" w:hAnsi="Times New Roman" w:cs="Times New Roman"/>
                <w:sz w:val="24"/>
                <w:szCs w:val="24"/>
                <w:lang w:eastAsia="ru-RU"/>
              </w:rPr>
            </w:pPr>
            <w:ins w:id="311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120" w:author="Unknown"/>
                <w:rFonts w:ascii="Times New Roman" w:eastAsia="Times New Roman" w:hAnsi="Times New Roman" w:cs="Times New Roman"/>
                <w:sz w:val="24"/>
                <w:szCs w:val="24"/>
                <w:lang w:eastAsia="ru-RU"/>
              </w:rPr>
            </w:pPr>
            <w:ins w:id="3121" w:author="Unknown">
              <w:r w:rsidRPr="00941F3A">
                <w:rPr>
                  <w:rFonts w:ascii="Times New Roman" w:eastAsia="Times New Roman" w:hAnsi="Times New Roman" w:cs="Times New Roman"/>
                  <w:sz w:val="24"/>
                  <w:szCs w:val="24"/>
                  <w:lang w:eastAsia="ru-RU"/>
                </w:rPr>
                <w:t>- деятельность комиссионных агентов по продаже автотранспортных средств, см. 45.1;</w:t>
              </w:r>
            </w:ins>
          </w:p>
          <w:p w:rsidR="00941F3A" w:rsidRPr="00941F3A" w:rsidRDefault="00941F3A" w:rsidP="00941F3A">
            <w:pPr>
              <w:spacing w:after="0" w:line="240" w:lineRule="auto"/>
              <w:rPr>
                <w:ins w:id="3122" w:author="Unknown"/>
                <w:rFonts w:ascii="Times New Roman" w:eastAsia="Times New Roman" w:hAnsi="Times New Roman" w:cs="Times New Roman"/>
                <w:sz w:val="24"/>
                <w:szCs w:val="24"/>
                <w:lang w:eastAsia="ru-RU"/>
              </w:rPr>
            </w:pPr>
            <w:ins w:id="3123" w:author="Unknown">
              <w:r w:rsidRPr="00941F3A">
                <w:rPr>
                  <w:rFonts w:ascii="Times New Roman" w:eastAsia="Times New Roman" w:hAnsi="Times New Roman" w:cs="Times New Roman"/>
                  <w:sz w:val="24"/>
                  <w:szCs w:val="24"/>
                  <w:lang w:eastAsia="ru-RU"/>
                </w:rPr>
                <w:t>- автомобильные аукционы, см. 45.1;</w:t>
              </w:r>
            </w:ins>
          </w:p>
          <w:p w:rsidR="00941F3A" w:rsidRPr="00941F3A" w:rsidRDefault="00941F3A" w:rsidP="00941F3A">
            <w:pPr>
              <w:spacing w:after="0" w:line="240" w:lineRule="auto"/>
              <w:rPr>
                <w:ins w:id="3124" w:author="Unknown"/>
                <w:rFonts w:ascii="Times New Roman" w:eastAsia="Times New Roman" w:hAnsi="Times New Roman" w:cs="Times New Roman"/>
                <w:sz w:val="24"/>
                <w:szCs w:val="24"/>
                <w:lang w:eastAsia="ru-RU"/>
              </w:rPr>
            </w:pPr>
            <w:ins w:id="3125" w:author="Unknown">
              <w:r w:rsidRPr="00941F3A">
                <w:rPr>
                  <w:rFonts w:ascii="Times New Roman" w:eastAsia="Times New Roman" w:hAnsi="Times New Roman" w:cs="Times New Roman"/>
                  <w:sz w:val="24"/>
                  <w:szCs w:val="24"/>
                  <w:lang w:eastAsia="ru-RU"/>
                </w:rPr>
                <w:t>- оптовую торговлю от собственного имени, см. 46.2 - 46.9;</w:t>
              </w:r>
            </w:ins>
          </w:p>
          <w:p w:rsidR="00941F3A" w:rsidRPr="00941F3A" w:rsidRDefault="00941F3A" w:rsidP="00941F3A">
            <w:pPr>
              <w:spacing w:after="0" w:line="240" w:lineRule="auto"/>
              <w:rPr>
                <w:ins w:id="3126" w:author="Unknown"/>
                <w:rFonts w:ascii="Times New Roman" w:eastAsia="Times New Roman" w:hAnsi="Times New Roman" w:cs="Times New Roman"/>
                <w:sz w:val="24"/>
                <w:szCs w:val="24"/>
                <w:lang w:eastAsia="ru-RU"/>
              </w:rPr>
            </w:pPr>
            <w:ins w:id="3127" w:author="Unknown">
              <w:r w:rsidRPr="00941F3A">
                <w:rPr>
                  <w:rFonts w:ascii="Times New Roman" w:eastAsia="Times New Roman" w:hAnsi="Times New Roman" w:cs="Times New Roman"/>
                  <w:sz w:val="24"/>
                  <w:szCs w:val="24"/>
                  <w:lang w:eastAsia="ru-RU"/>
                </w:rPr>
                <w:t>- розничную торговлю, осуществляемую комиссионными агентами вне магазинов, см. 47.99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28" w:author="Unknown"/>
                <w:rFonts w:ascii="Times New Roman" w:eastAsia="Times New Roman" w:hAnsi="Times New Roman" w:cs="Times New Roman"/>
                <w:sz w:val="24"/>
                <w:szCs w:val="24"/>
                <w:lang w:eastAsia="ru-RU"/>
              </w:rPr>
            </w:pPr>
            <w:ins w:id="3129" w:author="Unknown">
              <w:r w:rsidRPr="00941F3A">
                <w:rPr>
                  <w:rFonts w:ascii="Times New Roman" w:eastAsia="Times New Roman" w:hAnsi="Times New Roman" w:cs="Times New Roman"/>
                  <w:sz w:val="24"/>
                  <w:szCs w:val="24"/>
                  <w:lang w:eastAsia="ru-RU"/>
                </w:rPr>
                <w:t>46.14.1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30" w:author="Unknown"/>
                <w:rFonts w:ascii="Times New Roman" w:eastAsia="Times New Roman" w:hAnsi="Times New Roman" w:cs="Times New Roman"/>
                <w:sz w:val="24"/>
                <w:szCs w:val="24"/>
                <w:lang w:eastAsia="ru-RU"/>
              </w:rPr>
            </w:pPr>
            <w:ins w:id="3131" w:author="Unknown">
              <w:r w:rsidRPr="00941F3A">
                <w:rPr>
                  <w:rFonts w:ascii="Times New Roman" w:eastAsia="Times New Roman" w:hAnsi="Times New Roman" w:cs="Times New Roman"/>
                  <w:sz w:val="24"/>
                  <w:szCs w:val="24"/>
                  <w:lang w:eastAsia="ru-RU"/>
                </w:rPr>
                <w:t>Деятельность агентов по оптовой торговле вычислительной техникой, телекоммуникационным оборудованием и прочим офисным оборудованием</w:t>
              </w:r>
            </w:ins>
          </w:p>
          <w:p w:rsidR="00941F3A" w:rsidRPr="00941F3A" w:rsidRDefault="00941F3A" w:rsidP="00941F3A">
            <w:pPr>
              <w:spacing w:after="0" w:line="240" w:lineRule="auto"/>
              <w:rPr>
                <w:ins w:id="3132" w:author="Unknown"/>
                <w:rFonts w:ascii="Times New Roman" w:eastAsia="Times New Roman" w:hAnsi="Times New Roman" w:cs="Times New Roman"/>
                <w:sz w:val="24"/>
                <w:szCs w:val="24"/>
                <w:lang w:eastAsia="ru-RU"/>
              </w:rPr>
            </w:pPr>
            <w:ins w:id="3133"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134" w:author="Unknown"/>
                <w:rFonts w:ascii="Times New Roman" w:eastAsia="Times New Roman" w:hAnsi="Times New Roman" w:cs="Times New Roman"/>
                <w:sz w:val="24"/>
                <w:szCs w:val="24"/>
                <w:lang w:eastAsia="ru-RU"/>
              </w:rPr>
            </w:pPr>
            <w:ins w:id="3135" w:author="Unknown">
              <w:r w:rsidRPr="00941F3A">
                <w:rPr>
                  <w:rFonts w:ascii="Times New Roman" w:eastAsia="Times New Roman" w:hAnsi="Times New Roman" w:cs="Times New Roman"/>
                  <w:sz w:val="24"/>
                  <w:szCs w:val="24"/>
                  <w:lang w:eastAsia="ru-RU"/>
                </w:rPr>
                <w:t>- деятельность агентов по оптовой торговле офисной мебелью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36" w:author="Unknown"/>
                <w:rFonts w:ascii="Times New Roman" w:eastAsia="Times New Roman" w:hAnsi="Times New Roman" w:cs="Times New Roman"/>
                <w:sz w:val="24"/>
                <w:szCs w:val="24"/>
                <w:lang w:eastAsia="ru-RU"/>
              </w:rPr>
            </w:pPr>
            <w:ins w:id="3137" w:author="Unknown">
              <w:r w:rsidRPr="00941F3A">
                <w:rPr>
                  <w:rFonts w:ascii="Times New Roman" w:eastAsia="Times New Roman" w:hAnsi="Times New Roman" w:cs="Times New Roman"/>
                  <w:sz w:val="24"/>
                  <w:szCs w:val="24"/>
                  <w:lang w:eastAsia="ru-RU"/>
                </w:rPr>
                <w:t>46.14.2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38" w:author="Unknown"/>
                <w:rFonts w:ascii="Times New Roman" w:eastAsia="Times New Roman" w:hAnsi="Times New Roman" w:cs="Times New Roman"/>
                <w:sz w:val="24"/>
                <w:szCs w:val="24"/>
                <w:lang w:eastAsia="ru-RU"/>
              </w:rPr>
            </w:pPr>
            <w:ins w:id="3139" w:author="Unknown">
              <w:r w:rsidRPr="00941F3A">
                <w:rPr>
                  <w:rFonts w:ascii="Times New Roman" w:eastAsia="Times New Roman" w:hAnsi="Times New Roman" w:cs="Times New Roman"/>
                  <w:sz w:val="24"/>
                  <w:szCs w:val="24"/>
                  <w:lang w:eastAsia="ru-RU"/>
                </w:rPr>
                <w:t>Деятельность агентов по оптовой торговле судами, летательными аппаратами и прочими транспортными средствами, не включенными в другие группировки</w:t>
              </w:r>
            </w:ins>
          </w:p>
          <w:p w:rsidR="00941F3A" w:rsidRPr="00941F3A" w:rsidRDefault="00941F3A" w:rsidP="00941F3A">
            <w:pPr>
              <w:spacing w:after="0" w:line="240" w:lineRule="auto"/>
              <w:rPr>
                <w:ins w:id="3140" w:author="Unknown"/>
                <w:rFonts w:ascii="Times New Roman" w:eastAsia="Times New Roman" w:hAnsi="Times New Roman" w:cs="Times New Roman"/>
                <w:sz w:val="24"/>
                <w:szCs w:val="24"/>
                <w:lang w:eastAsia="ru-RU"/>
              </w:rPr>
            </w:pPr>
            <w:ins w:id="314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142" w:author="Unknown"/>
                <w:rFonts w:ascii="Times New Roman" w:eastAsia="Times New Roman" w:hAnsi="Times New Roman" w:cs="Times New Roman"/>
                <w:sz w:val="24"/>
                <w:szCs w:val="24"/>
                <w:lang w:eastAsia="ru-RU"/>
              </w:rPr>
            </w:pPr>
            <w:ins w:id="3143" w:author="Unknown">
              <w:r w:rsidRPr="00941F3A">
                <w:rPr>
                  <w:rFonts w:ascii="Times New Roman" w:eastAsia="Times New Roman" w:hAnsi="Times New Roman" w:cs="Times New Roman"/>
                  <w:sz w:val="24"/>
                  <w:szCs w:val="24"/>
                  <w:lang w:eastAsia="ru-RU"/>
                </w:rPr>
                <w:t>- оптовую торговлю от собственного имени, см. 46.2 - 46.9;</w:t>
              </w:r>
            </w:ins>
          </w:p>
          <w:p w:rsidR="00941F3A" w:rsidRPr="00941F3A" w:rsidRDefault="00941F3A" w:rsidP="00941F3A">
            <w:pPr>
              <w:spacing w:after="0" w:line="240" w:lineRule="auto"/>
              <w:rPr>
                <w:ins w:id="3144" w:author="Unknown"/>
                <w:rFonts w:ascii="Times New Roman" w:eastAsia="Times New Roman" w:hAnsi="Times New Roman" w:cs="Times New Roman"/>
                <w:sz w:val="24"/>
                <w:szCs w:val="24"/>
                <w:lang w:eastAsia="ru-RU"/>
              </w:rPr>
            </w:pPr>
            <w:ins w:id="3145" w:author="Unknown">
              <w:r w:rsidRPr="00941F3A">
                <w:rPr>
                  <w:rFonts w:ascii="Times New Roman" w:eastAsia="Times New Roman" w:hAnsi="Times New Roman" w:cs="Times New Roman"/>
                  <w:sz w:val="24"/>
                  <w:szCs w:val="24"/>
                  <w:lang w:eastAsia="ru-RU"/>
                </w:rPr>
                <w:t>- розничную торговлю, осуществляемую комиссионными агентами вне магазинов, см. 47.99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46" w:author="Unknown"/>
                <w:rFonts w:ascii="Times New Roman" w:eastAsia="Times New Roman" w:hAnsi="Times New Roman" w:cs="Times New Roman"/>
                <w:sz w:val="24"/>
                <w:szCs w:val="24"/>
                <w:lang w:eastAsia="ru-RU"/>
              </w:rPr>
            </w:pPr>
            <w:ins w:id="3147" w:author="Unknown">
              <w:r w:rsidRPr="00941F3A">
                <w:rPr>
                  <w:rFonts w:ascii="Times New Roman" w:eastAsia="Times New Roman" w:hAnsi="Times New Roman" w:cs="Times New Roman"/>
                  <w:sz w:val="24"/>
                  <w:szCs w:val="24"/>
                  <w:lang w:eastAsia="ru-RU"/>
                </w:rPr>
                <w:t>46.14.9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48" w:author="Unknown"/>
                <w:rFonts w:ascii="Times New Roman" w:eastAsia="Times New Roman" w:hAnsi="Times New Roman" w:cs="Times New Roman"/>
                <w:sz w:val="24"/>
                <w:szCs w:val="24"/>
                <w:lang w:eastAsia="ru-RU"/>
              </w:rPr>
            </w:pPr>
            <w:ins w:id="3149" w:author="Unknown">
              <w:r w:rsidRPr="00941F3A">
                <w:rPr>
                  <w:rFonts w:ascii="Times New Roman" w:eastAsia="Times New Roman" w:hAnsi="Times New Roman" w:cs="Times New Roman"/>
                  <w:sz w:val="24"/>
                  <w:szCs w:val="24"/>
                  <w:lang w:eastAsia="ru-RU"/>
                </w:rPr>
                <w:t>Деятельность агентов по оптовой торговле прочими видами машин и промышленным оборудованием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50" w:author="Unknown"/>
                <w:rFonts w:ascii="Times New Roman" w:eastAsia="Times New Roman" w:hAnsi="Times New Roman" w:cs="Times New Roman"/>
                <w:sz w:val="24"/>
                <w:szCs w:val="24"/>
                <w:lang w:eastAsia="ru-RU"/>
              </w:rPr>
            </w:pPr>
            <w:ins w:id="3151" w:author="Unknown">
              <w:r w:rsidRPr="00941F3A">
                <w:rPr>
                  <w:rFonts w:ascii="Times New Roman" w:eastAsia="Times New Roman" w:hAnsi="Times New Roman" w:cs="Times New Roman"/>
                  <w:sz w:val="24"/>
                  <w:szCs w:val="24"/>
                  <w:lang w:eastAsia="ru-RU"/>
                </w:rPr>
                <w:t>46.15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52" w:author="Unknown"/>
                <w:rFonts w:ascii="Times New Roman" w:eastAsia="Times New Roman" w:hAnsi="Times New Roman" w:cs="Times New Roman"/>
                <w:sz w:val="24"/>
                <w:szCs w:val="24"/>
                <w:lang w:eastAsia="ru-RU"/>
              </w:rPr>
            </w:pPr>
            <w:ins w:id="3153" w:author="Unknown">
              <w:r w:rsidRPr="00941F3A">
                <w:rPr>
                  <w:rFonts w:ascii="Times New Roman" w:eastAsia="Times New Roman" w:hAnsi="Times New Roman" w:cs="Times New Roman"/>
                  <w:sz w:val="24"/>
                  <w:szCs w:val="24"/>
                  <w:lang w:eastAsia="ru-RU"/>
                </w:rPr>
                <w:t>Деятельность агентов по оптовой торговле мебелью, бытовыми товарами, скобяными, ножевыми и прочими металлическими изделиями</w:t>
              </w:r>
            </w:ins>
          </w:p>
          <w:p w:rsidR="00941F3A" w:rsidRPr="00941F3A" w:rsidRDefault="00941F3A" w:rsidP="00941F3A">
            <w:pPr>
              <w:spacing w:after="0" w:line="240" w:lineRule="auto"/>
              <w:rPr>
                <w:ins w:id="3154" w:author="Unknown"/>
                <w:rFonts w:ascii="Times New Roman" w:eastAsia="Times New Roman" w:hAnsi="Times New Roman" w:cs="Times New Roman"/>
                <w:sz w:val="24"/>
                <w:szCs w:val="24"/>
                <w:lang w:eastAsia="ru-RU"/>
              </w:rPr>
            </w:pPr>
            <w:ins w:id="315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156" w:author="Unknown"/>
                <w:rFonts w:ascii="Times New Roman" w:eastAsia="Times New Roman" w:hAnsi="Times New Roman" w:cs="Times New Roman"/>
                <w:sz w:val="24"/>
                <w:szCs w:val="24"/>
                <w:lang w:eastAsia="ru-RU"/>
              </w:rPr>
            </w:pPr>
            <w:ins w:id="3157" w:author="Unknown">
              <w:r w:rsidRPr="00941F3A">
                <w:rPr>
                  <w:rFonts w:ascii="Times New Roman" w:eastAsia="Times New Roman" w:hAnsi="Times New Roman" w:cs="Times New Roman"/>
                  <w:sz w:val="24"/>
                  <w:szCs w:val="24"/>
                  <w:lang w:eastAsia="ru-RU"/>
                </w:rPr>
                <w:t>- оптовую торговлю от собственного имени, см. 46.2 - 46.9;</w:t>
              </w:r>
            </w:ins>
          </w:p>
          <w:p w:rsidR="00941F3A" w:rsidRPr="00941F3A" w:rsidRDefault="00941F3A" w:rsidP="00941F3A">
            <w:pPr>
              <w:spacing w:after="0" w:line="240" w:lineRule="auto"/>
              <w:rPr>
                <w:ins w:id="3158" w:author="Unknown"/>
                <w:rFonts w:ascii="Times New Roman" w:eastAsia="Times New Roman" w:hAnsi="Times New Roman" w:cs="Times New Roman"/>
                <w:sz w:val="24"/>
                <w:szCs w:val="24"/>
                <w:lang w:eastAsia="ru-RU"/>
              </w:rPr>
            </w:pPr>
            <w:ins w:id="3159" w:author="Unknown">
              <w:r w:rsidRPr="00941F3A">
                <w:rPr>
                  <w:rFonts w:ascii="Times New Roman" w:eastAsia="Times New Roman" w:hAnsi="Times New Roman" w:cs="Times New Roman"/>
                  <w:sz w:val="24"/>
                  <w:szCs w:val="24"/>
                  <w:lang w:eastAsia="ru-RU"/>
                </w:rPr>
                <w:t>- розничную торговлю, осуществляемую комиссионными агентами вне магазинов, см. 47.99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60" w:author="Unknown"/>
                <w:rFonts w:ascii="Times New Roman" w:eastAsia="Times New Roman" w:hAnsi="Times New Roman" w:cs="Times New Roman"/>
                <w:sz w:val="24"/>
                <w:szCs w:val="24"/>
                <w:lang w:eastAsia="ru-RU"/>
              </w:rPr>
            </w:pPr>
            <w:ins w:id="3161" w:author="Unknown">
              <w:r w:rsidRPr="00941F3A">
                <w:rPr>
                  <w:rFonts w:ascii="Times New Roman" w:eastAsia="Times New Roman" w:hAnsi="Times New Roman" w:cs="Times New Roman"/>
                  <w:sz w:val="24"/>
                  <w:szCs w:val="24"/>
                  <w:lang w:eastAsia="ru-RU"/>
                </w:rPr>
                <w:t>46.15.1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62" w:author="Unknown"/>
                <w:rFonts w:ascii="Times New Roman" w:eastAsia="Times New Roman" w:hAnsi="Times New Roman" w:cs="Times New Roman"/>
                <w:sz w:val="24"/>
                <w:szCs w:val="24"/>
                <w:lang w:eastAsia="ru-RU"/>
              </w:rPr>
            </w:pPr>
            <w:ins w:id="3163" w:author="Unknown">
              <w:r w:rsidRPr="00941F3A">
                <w:rPr>
                  <w:rFonts w:ascii="Times New Roman" w:eastAsia="Times New Roman" w:hAnsi="Times New Roman" w:cs="Times New Roman"/>
                  <w:sz w:val="24"/>
                  <w:szCs w:val="24"/>
                  <w:lang w:eastAsia="ru-RU"/>
                </w:rPr>
                <w:t>Деятельность агентов по оптовой торговле мебелью</w:t>
              </w:r>
            </w:ins>
          </w:p>
          <w:p w:rsidR="00941F3A" w:rsidRPr="00941F3A" w:rsidRDefault="00941F3A" w:rsidP="00941F3A">
            <w:pPr>
              <w:spacing w:after="0" w:line="240" w:lineRule="auto"/>
              <w:rPr>
                <w:ins w:id="3164" w:author="Unknown"/>
                <w:rFonts w:ascii="Times New Roman" w:eastAsia="Times New Roman" w:hAnsi="Times New Roman" w:cs="Times New Roman"/>
                <w:sz w:val="24"/>
                <w:szCs w:val="24"/>
                <w:lang w:eastAsia="ru-RU"/>
              </w:rPr>
            </w:pPr>
            <w:ins w:id="316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166" w:author="Unknown"/>
                <w:rFonts w:ascii="Times New Roman" w:eastAsia="Times New Roman" w:hAnsi="Times New Roman" w:cs="Times New Roman"/>
                <w:sz w:val="24"/>
                <w:szCs w:val="24"/>
                <w:lang w:eastAsia="ru-RU"/>
              </w:rPr>
            </w:pPr>
            <w:ins w:id="3167" w:author="Unknown">
              <w:r w:rsidRPr="00941F3A">
                <w:rPr>
                  <w:rFonts w:ascii="Times New Roman" w:eastAsia="Times New Roman" w:hAnsi="Times New Roman" w:cs="Times New Roman"/>
                  <w:sz w:val="24"/>
                  <w:szCs w:val="24"/>
                  <w:lang w:eastAsia="ru-RU"/>
                </w:rPr>
                <w:t>- деятельность агентов по оптовой торговле офисной мебелью см. 46.14.1</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68" w:author="Unknown"/>
                <w:rFonts w:ascii="Times New Roman" w:eastAsia="Times New Roman" w:hAnsi="Times New Roman" w:cs="Times New Roman"/>
                <w:sz w:val="24"/>
                <w:szCs w:val="24"/>
                <w:lang w:eastAsia="ru-RU"/>
              </w:rPr>
            </w:pPr>
            <w:ins w:id="3169" w:author="Unknown">
              <w:r w:rsidRPr="00941F3A">
                <w:rPr>
                  <w:rFonts w:ascii="Times New Roman" w:eastAsia="Times New Roman" w:hAnsi="Times New Roman" w:cs="Times New Roman"/>
                  <w:sz w:val="24"/>
                  <w:szCs w:val="24"/>
                  <w:lang w:eastAsia="ru-RU"/>
                </w:rPr>
                <w:t>46.15.2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70" w:author="Unknown"/>
                <w:rFonts w:ascii="Times New Roman" w:eastAsia="Times New Roman" w:hAnsi="Times New Roman" w:cs="Times New Roman"/>
                <w:sz w:val="24"/>
                <w:szCs w:val="24"/>
                <w:lang w:eastAsia="ru-RU"/>
              </w:rPr>
            </w:pPr>
            <w:ins w:id="3171" w:author="Unknown">
              <w:r w:rsidRPr="00941F3A">
                <w:rPr>
                  <w:rFonts w:ascii="Times New Roman" w:eastAsia="Times New Roman" w:hAnsi="Times New Roman" w:cs="Times New Roman"/>
                  <w:sz w:val="24"/>
                  <w:szCs w:val="24"/>
                  <w:lang w:eastAsia="ru-RU"/>
                </w:rPr>
                <w:t>Деятельность агентов по оптовой торговле скобяными, ножевыми и прочими бытовыми металлическими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72" w:author="Unknown"/>
                <w:rFonts w:ascii="Times New Roman" w:eastAsia="Times New Roman" w:hAnsi="Times New Roman" w:cs="Times New Roman"/>
                <w:sz w:val="24"/>
                <w:szCs w:val="24"/>
                <w:lang w:eastAsia="ru-RU"/>
              </w:rPr>
            </w:pPr>
            <w:ins w:id="3173" w:author="Unknown">
              <w:r w:rsidRPr="00941F3A">
                <w:rPr>
                  <w:rFonts w:ascii="Times New Roman" w:eastAsia="Times New Roman" w:hAnsi="Times New Roman" w:cs="Times New Roman"/>
                  <w:sz w:val="24"/>
                  <w:szCs w:val="24"/>
                  <w:lang w:eastAsia="ru-RU"/>
                </w:rPr>
                <w:t>46.15.3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74" w:author="Unknown"/>
                <w:rFonts w:ascii="Times New Roman" w:eastAsia="Times New Roman" w:hAnsi="Times New Roman" w:cs="Times New Roman"/>
                <w:sz w:val="24"/>
                <w:szCs w:val="24"/>
                <w:lang w:eastAsia="ru-RU"/>
              </w:rPr>
            </w:pPr>
            <w:ins w:id="3175" w:author="Unknown">
              <w:r w:rsidRPr="00941F3A">
                <w:rPr>
                  <w:rFonts w:ascii="Times New Roman" w:eastAsia="Times New Roman" w:hAnsi="Times New Roman" w:cs="Times New Roman"/>
                  <w:sz w:val="24"/>
                  <w:szCs w:val="24"/>
                  <w:lang w:eastAsia="ru-RU"/>
                </w:rPr>
                <w:t>Деятельность агентов по оптовой торговле электротоварами и бытовыми электроустановочными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76" w:author="Unknown"/>
                <w:rFonts w:ascii="Times New Roman" w:eastAsia="Times New Roman" w:hAnsi="Times New Roman" w:cs="Times New Roman"/>
                <w:sz w:val="24"/>
                <w:szCs w:val="24"/>
                <w:lang w:eastAsia="ru-RU"/>
              </w:rPr>
            </w:pPr>
            <w:ins w:id="3177" w:author="Unknown">
              <w:r w:rsidRPr="00941F3A">
                <w:rPr>
                  <w:rFonts w:ascii="Times New Roman" w:eastAsia="Times New Roman" w:hAnsi="Times New Roman" w:cs="Times New Roman"/>
                  <w:sz w:val="24"/>
                  <w:szCs w:val="24"/>
                  <w:lang w:eastAsia="ru-RU"/>
                </w:rPr>
                <w:t>46.15.4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78" w:author="Unknown"/>
                <w:rFonts w:ascii="Times New Roman" w:eastAsia="Times New Roman" w:hAnsi="Times New Roman" w:cs="Times New Roman"/>
                <w:sz w:val="24"/>
                <w:szCs w:val="24"/>
                <w:lang w:eastAsia="ru-RU"/>
              </w:rPr>
            </w:pPr>
            <w:ins w:id="3179" w:author="Unknown">
              <w:r w:rsidRPr="00941F3A">
                <w:rPr>
                  <w:rFonts w:ascii="Times New Roman" w:eastAsia="Times New Roman" w:hAnsi="Times New Roman" w:cs="Times New Roman"/>
                  <w:sz w:val="24"/>
                  <w:szCs w:val="24"/>
                  <w:lang w:eastAsia="ru-RU"/>
                </w:rPr>
                <w:t>Деятельность агентов по оптовой торговле радио- и телеаппаратурой, техническими носителями информации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80" w:author="Unknown"/>
                <w:rFonts w:ascii="Times New Roman" w:eastAsia="Times New Roman" w:hAnsi="Times New Roman" w:cs="Times New Roman"/>
                <w:sz w:val="24"/>
                <w:szCs w:val="24"/>
                <w:lang w:eastAsia="ru-RU"/>
              </w:rPr>
            </w:pPr>
            <w:ins w:id="3181" w:author="Unknown">
              <w:r w:rsidRPr="00941F3A">
                <w:rPr>
                  <w:rFonts w:ascii="Times New Roman" w:eastAsia="Times New Roman" w:hAnsi="Times New Roman" w:cs="Times New Roman"/>
                  <w:sz w:val="24"/>
                  <w:szCs w:val="24"/>
                  <w:lang w:eastAsia="ru-RU"/>
                </w:rPr>
                <w:t>46.15.9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82" w:author="Unknown"/>
                <w:rFonts w:ascii="Times New Roman" w:eastAsia="Times New Roman" w:hAnsi="Times New Roman" w:cs="Times New Roman"/>
                <w:sz w:val="24"/>
                <w:szCs w:val="24"/>
                <w:lang w:eastAsia="ru-RU"/>
              </w:rPr>
            </w:pPr>
            <w:ins w:id="3183" w:author="Unknown">
              <w:r w:rsidRPr="00941F3A">
                <w:rPr>
                  <w:rFonts w:ascii="Times New Roman" w:eastAsia="Times New Roman" w:hAnsi="Times New Roman" w:cs="Times New Roman"/>
                  <w:sz w:val="24"/>
                  <w:szCs w:val="24"/>
                  <w:lang w:eastAsia="ru-RU"/>
                </w:rPr>
                <w:t>Деятельность агентов по оптовой торговле прочими бытовыми товарами, не включенными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84" w:author="Unknown"/>
                <w:rFonts w:ascii="Times New Roman" w:eastAsia="Times New Roman" w:hAnsi="Times New Roman" w:cs="Times New Roman"/>
                <w:sz w:val="24"/>
                <w:szCs w:val="24"/>
                <w:lang w:eastAsia="ru-RU"/>
              </w:rPr>
            </w:pPr>
            <w:ins w:id="3185" w:author="Unknown">
              <w:r w:rsidRPr="00941F3A">
                <w:rPr>
                  <w:rFonts w:ascii="Times New Roman" w:eastAsia="Times New Roman" w:hAnsi="Times New Roman" w:cs="Times New Roman"/>
                  <w:sz w:val="24"/>
                  <w:szCs w:val="24"/>
                  <w:lang w:eastAsia="ru-RU"/>
                </w:rPr>
                <w:t>46.16</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86" w:author="Unknown"/>
                <w:rFonts w:ascii="Times New Roman" w:eastAsia="Times New Roman" w:hAnsi="Times New Roman" w:cs="Times New Roman"/>
                <w:sz w:val="24"/>
                <w:szCs w:val="24"/>
                <w:lang w:eastAsia="ru-RU"/>
              </w:rPr>
            </w:pPr>
            <w:ins w:id="3187" w:author="Unknown">
              <w:r w:rsidRPr="00941F3A">
                <w:rPr>
                  <w:rFonts w:ascii="Times New Roman" w:eastAsia="Times New Roman" w:hAnsi="Times New Roman" w:cs="Times New Roman"/>
                  <w:sz w:val="24"/>
                  <w:szCs w:val="24"/>
                  <w:lang w:eastAsia="ru-RU"/>
                </w:rPr>
                <w:t>Деятельность агентов по оптовой торговле текстильными изделиями, одеждой, обувью, изделиями из кожи и меха</w:t>
              </w:r>
            </w:ins>
          </w:p>
          <w:p w:rsidR="00941F3A" w:rsidRPr="00941F3A" w:rsidRDefault="00941F3A" w:rsidP="00941F3A">
            <w:pPr>
              <w:spacing w:after="0" w:line="240" w:lineRule="auto"/>
              <w:rPr>
                <w:ins w:id="3188" w:author="Unknown"/>
                <w:rFonts w:ascii="Times New Roman" w:eastAsia="Times New Roman" w:hAnsi="Times New Roman" w:cs="Times New Roman"/>
                <w:sz w:val="24"/>
                <w:szCs w:val="24"/>
                <w:lang w:eastAsia="ru-RU"/>
              </w:rPr>
            </w:pPr>
            <w:ins w:id="318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190" w:author="Unknown"/>
                <w:rFonts w:ascii="Times New Roman" w:eastAsia="Times New Roman" w:hAnsi="Times New Roman" w:cs="Times New Roman"/>
                <w:sz w:val="24"/>
                <w:szCs w:val="24"/>
                <w:lang w:eastAsia="ru-RU"/>
              </w:rPr>
            </w:pPr>
            <w:ins w:id="3191" w:author="Unknown">
              <w:r w:rsidRPr="00941F3A">
                <w:rPr>
                  <w:rFonts w:ascii="Times New Roman" w:eastAsia="Times New Roman" w:hAnsi="Times New Roman" w:cs="Times New Roman"/>
                  <w:sz w:val="24"/>
                  <w:szCs w:val="24"/>
                  <w:lang w:eastAsia="ru-RU"/>
                </w:rPr>
                <w:t>- оптовую торговлю от собственного имени, см. 46.2 - 46.9;</w:t>
              </w:r>
            </w:ins>
          </w:p>
          <w:p w:rsidR="00941F3A" w:rsidRPr="00941F3A" w:rsidRDefault="00941F3A" w:rsidP="00941F3A">
            <w:pPr>
              <w:spacing w:after="0" w:line="240" w:lineRule="auto"/>
              <w:rPr>
                <w:ins w:id="3192" w:author="Unknown"/>
                <w:rFonts w:ascii="Times New Roman" w:eastAsia="Times New Roman" w:hAnsi="Times New Roman" w:cs="Times New Roman"/>
                <w:sz w:val="24"/>
                <w:szCs w:val="24"/>
                <w:lang w:eastAsia="ru-RU"/>
              </w:rPr>
            </w:pPr>
            <w:ins w:id="3193" w:author="Unknown">
              <w:r w:rsidRPr="00941F3A">
                <w:rPr>
                  <w:rFonts w:ascii="Times New Roman" w:eastAsia="Times New Roman" w:hAnsi="Times New Roman" w:cs="Times New Roman"/>
                  <w:sz w:val="24"/>
                  <w:szCs w:val="24"/>
                  <w:lang w:eastAsia="ru-RU"/>
                </w:rPr>
                <w:t>- розничную торговлю, осуществляемую комиссионными агентами вне магазинов, см. 47.99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94" w:author="Unknown"/>
                <w:rFonts w:ascii="Times New Roman" w:eastAsia="Times New Roman" w:hAnsi="Times New Roman" w:cs="Times New Roman"/>
                <w:sz w:val="24"/>
                <w:szCs w:val="24"/>
                <w:lang w:eastAsia="ru-RU"/>
              </w:rPr>
            </w:pPr>
            <w:ins w:id="3195" w:author="Unknown">
              <w:r w:rsidRPr="00941F3A">
                <w:rPr>
                  <w:rFonts w:ascii="Times New Roman" w:eastAsia="Times New Roman" w:hAnsi="Times New Roman" w:cs="Times New Roman"/>
                  <w:sz w:val="24"/>
                  <w:szCs w:val="24"/>
                  <w:lang w:eastAsia="ru-RU"/>
                </w:rPr>
                <w:t>46.16.1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196" w:author="Unknown"/>
                <w:rFonts w:ascii="Times New Roman" w:eastAsia="Times New Roman" w:hAnsi="Times New Roman" w:cs="Times New Roman"/>
                <w:sz w:val="24"/>
                <w:szCs w:val="24"/>
                <w:lang w:eastAsia="ru-RU"/>
              </w:rPr>
            </w:pPr>
            <w:ins w:id="3197" w:author="Unknown">
              <w:r w:rsidRPr="00941F3A">
                <w:rPr>
                  <w:rFonts w:ascii="Times New Roman" w:eastAsia="Times New Roman" w:hAnsi="Times New Roman" w:cs="Times New Roman"/>
                  <w:sz w:val="24"/>
                  <w:szCs w:val="24"/>
                  <w:lang w:eastAsia="ru-RU"/>
                </w:rPr>
                <w:t>Деятельность агентов по оптовой торговле текстильными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198" w:author="Unknown"/>
                <w:rFonts w:ascii="Times New Roman" w:eastAsia="Times New Roman" w:hAnsi="Times New Roman" w:cs="Times New Roman"/>
                <w:sz w:val="24"/>
                <w:szCs w:val="24"/>
                <w:lang w:eastAsia="ru-RU"/>
              </w:rPr>
            </w:pPr>
            <w:ins w:id="3199" w:author="Unknown">
              <w:r w:rsidRPr="00941F3A">
                <w:rPr>
                  <w:rFonts w:ascii="Times New Roman" w:eastAsia="Times New Roman" w:hAnsi="Times New Roman" w:cs="Times New Roman"/>
                  <w:sz w:val="24"/>
                  <w:szCs w:val="24"/>
                  <w:lang w:eastAsia="ru-RU"/>
                </w:rPr>
                <w:t>46.16.2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00" w:author="Unknown"/>
                <w:rFonts w:ascii="Times New Roman" w:eastAsia="Times New Roman" w:hAnsi="Times New Roman" w:cs="Times New Roman"/>
                <w:sz w:val="24"/>
                <w:szCs w:val="24"/>
                <w:lang w:eastAsia="ru-RU"/>
              </w:rPr>
            </w:pPr>
            <w:ins w:id="3201" w:author="Unknown">
              <w:r w:rsidRPr="00941F3A">
                <w:rPr>
                  <w:rFonts w:ascii="Times New Roman" w:eastAsia="Times New Roman" w:hAnsi="Times New Roman" w:cs="Times New Roman"/>
                  <w:sz w:val="24"/>
                  <w:szCs w:val="24"/>
                  <w:lang w:eastAsia="ru-RU"/>
                </w:rPr>
                <w:t>Деятельность агентов по оптовой торговле одеждой, изделиями из меха и обувью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02" w:author="Unknown"/>
                <w:rFonts w:ascii="Times New Roman" w:eastAsia="Times New Roman" w:hAnsi="Times New Roman" w:cs="Times New Roman"/>
                <w:sz w:val="24"/>
                <w:szCs w:val="24"/>
                <w:lang w:eastAsia="ru-RU"/>
              </w:rPr>
            </w:pPr>
            <w:ins w:id="3203" w:author="Unknown">
              <w:r w:rsidRPr="00941F3A">
                <w:rPr>
                  <w:rFonts w:ascii="Times New Roman" w:eastAsia="Times New Roman" w:hAnsi="Times New Roman" w:cs="Times New Roman"/>
                  <w:sz w:val="24"/>
                  <w:szCs w:val="24"/>
                  <w:lang w:eastAsia="ru-RU"/>
                </w:rPr>
                <w:t>46.16.3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04" w:author="Unknown"/>
                <w:rFonts w:ascii="Times New Roman" w:eastAsia="Times New Roman" w:hAnsi="Times New Roman" w:cs="Times New Roman"/>
                <w:sz w:val="24"/>
                <w:szCs w:val="24"/>
                <w:lang w:eastAsia="ru-RU"/>
              </w:rPr>
            </w:pPr>
            <w:ins w:id="3205" w:author="Unknown">
              <w:r w:rsidRPr="00941F3A">
                <w:rPr>
                  <w:rFonts w:ascii="Times New Roman" w:eastAsia="Times New Roman" w:hAnsi="Times New Roman" w:cs="Times New Roman"/>
                  <w:sz w:val="24"/>
                  <w:szCs w:val="24"/>
                  <w:lang w:eastAsia="ru-RU"/>
                </w:rPr>
                <w:t>Деятельность агентов по оптовой торговле изделиями из кожи и дорожными принадлежностями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06" w:author="Unknown"/>
                <w:rFonts w:ascii="Times New Roman" w:eastAsia="Times New Roman" w:hAnsi="Times New Roman" w:cs="Times New Roman"/>
                <w:sz w:val="24"/>
                <w:szCs w:val="24"/>
                <w:lang w:eastAsia="ru-RU"/>
              </w:rPr>
            </w:pPr>
            <w:ins w:id="3207" w:author="Unknown">
              <w:r w:rsidRPr="00941F3A">
                <w:rPr>
                  <w:rFonts w:ascii="Times New Roman" w:eastAsia="Times New Roman" w:hAnsi="Times New Roman" w:cs="Times New Roman"/>
                  <w:sz w:val="24"/>
                  <w:szCs w:val="24"/>
                  <w:lang w:eastAsia="ru-RU"/>
                </w:rPr>
                <w:t>46.17</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08" w:author="Unknown"/>
                <w:rFonts w:ascii="Times New Roman" w:eastAsia="Times New Roman" w:hAnsi="Times New Roman" w:cs="Times New Roman"/>
                <w:sz w:val="24"/>
                <w:szCs w:val="24"/>
                <w:lang w:eastAsia="ru-RU"/>
              </w:rPr>
            </w:pPr>
            <w:ins w:id="3209" w:author="Unknown">
              <w:r w:rsidRPr="00941F3A">
                <w:rPr>
                  <w:rFonts w:ascii="Times New Roman" w:eastAsia="Times New Roman" w:hAnsi="Times New Roman" w:cs="Times New Roman"/>
                  <w:sz w:val="24"/>
                  <w:szCs w:val="24"/>
                  <w:lang w:eastAsia="ru-RU"/>
                </w:rPr>
                <w:t>Деятельность агентов по оптовой торговле пищевыми продуктами, напитками и табачными изделиями</w:t>
              </w:r>
            </w:ins>
          </w:p>
          <w:p w:rsidR="00941F3A" w:rsidRPr="00941F3A" w:rsidRDefault="00941F3A" w:rsidP="00941F3A">
            <w:pPr>
              <w:spacing w:after="0" w:line="240" w:lineRule="auto"/>
              <w:rPr>
                <w:ins w:id="3210" w:author="Unknown"/>
                <w:rFonts w:ascii="Times New Roman" w:eastAsia="Times New Roman" w:hAnsi="Times New Roman" w:cs="Times New Roman"/>
                <w:sz w:val="24"/>
                <w:szCs w:val="24"/>
                <w:lang w:eastAsia="ru-RU"/>
              </w:rPr>
            </w:pPr>
            <w:ins w:id="321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212" w:author="Unknown"/>
                <w:rFonts w:ascii="Times New Roman" w:eastAsia="Times New Roman" w:hAnsi="Times New Roman" w:cs="Times New Roman"/>
                <w:sz w:val="24"/>
                <w:szCs w:val="24"/>
                <w:lang w:eastAsia="ru-RU"/>
              </w:rPr>
            </w:pPr>
            <w:ins w:id="3213" w:author="Unknown">
              <w:r w:rsidRPr="00941F3A">
                <w:rPr>
                  <w:rFonts w:ascii="Times New Roman" w:eastAsia="Times New Roman" w:hAnsi="Times New Roman" w:cs="Times New Roman"/>
                  <w:sz w:val="24"/>
                  <w:szCs w:val="24"/>
                  <w:lang w:eastAsia="ru-RU"/>
                </w:rPr>
                <w:t>- оптовую торговлю от собственного имени, см. 46.2 - 46.9;</w:t>
              </w:r>
            </w:ins>
          </w:p>
          <w:p w:rsidR="00941F3A" w:rsidRPr="00941F3A" w:rsidRDefault="00941F3A" w:rsidP="00941F3A">
            <w:pPr>
              <w:spacing w:after="0" w:line="240" w:lineRule="auto"/>
              <w:rPr>
                <w:ins w:id="3214" w:author="Unknown"/>
                <w:rFonts w:ascii="Times New Roman" w:eastAsia="Times New Roman" w:hAnsi="Times New Roman" w:cs="Times New Roman"/>
                <w:sz w:val="24"/>
                <w:szCs w:val="24"/>
                <w:lang w:eastAsia="ru-RU"/>
              </w:rPr>
            </w:pPr>
            <w:ins w:id="3215" w:author="Unknown">
              <w:r w:rsidRPr="00941F3A">
                <w:rPr>
                  <w:rFonts w:ascii="Times New Roman" w:eastAsia="Times New Roman" w:hAnsi="Times New Roman" w:cs="Times New Roman"/>
                  <w:sz w:val="24"/>
                  <w:szCs w:val="24"/>
                  <w:lang w:eastAsia="ru-RU"/>
                </w:rPr>
                <w:t>- розничную торговлю, осуществляемую комиссионными агентами вне магазинов, см. 47.99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16" w:author="Unknown"/>
                <w:rFonts w:ascii="Times New Roman" w:eastAsia="Times New Roman" w:hAnsi="Times New Roman" w:cs="Times New Roman"/>
                <w:sz w:val="24"/>
                <w:szCs w:val="24"/>
                <w:lang w:eastAsia="ru-RU"/>
              </w:rPr>
            </w:pPr>
            <w:ins w:id="3217" w:author="Unknown">
              <w:r w:rsidRPr="00941F3A">
                <w:rPr>
                  <w:rFonts w:ascii="Times New Roman" w:eastAsia="Times New Roman" w:hAnsi="Times New Roman" w:cs="Times New Roman"/>
                  <w:sz w:val="24"/>
                  <w:szCs w:val="24"/>
                  <w:lang w:eastAsia="ru-RU"/>
                </w:rPr>
                <w:t>46.17.1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18" w:author="Unknown"/>
                <w:rFonts w:ascii="Times New Roman" w:eastAsia="Times New Roman" w:hAnsi="Times New Roman" w:cs="Times New Roman"/>
                <w:sz w:val="24"/>
                <w:szCs w:val="24"/>
                <w:lang w:eastAsia="ru-RU"/>
              </w:rPr>
            </w:pPr>
            <w:ins w:id="3219" w:author="Unknown">
              <w:r w:rsidRPr="00941F3A">
                <w:rPr>
                  <w:rFonts w:ascii="Times New Roman" w:eastAsia="Times New Roman" w:hAnsi="Times New Roman" w:cs="Times New Roman"/>
                  <w:sz w:val="24"/>
                  <w:szCs w:val="24"/>
                  <w:lang w:eastAsia="ru-RU"/>
                </w:rPr>
                <w:t>Деятельность агентов по оптовой торговле пищевыми продуктами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20" w:author="Unknown"/>
                <w:rFonts w:ascii="Times New Roman" w:eastAsia="Times New Roman" w:hAnsi="Times New Roman" w:cs="Times New Roman"/>
                <w:sz w:val="24"/>
                <w:szCs w:val="24"/>
                <w:lang w:eastAsia="ru-RU"/>
              </w:rPr>
            </w:pPr>
            <w:ins w:id="3221" w:author="Unknown">
              <w:r w:rsidRPr="00941F3A">
                <w:rPr>
                  <w:rFonts w:ascii="Times New Roman" w:eastAsia="Times New Roman" w:hAnsi="Times New Roman" w:cs="Times New Roman"/>
                  <w:sz w:val="24"/>
                  <w:szCs w:val="24"/>
                  <w:lang w:eastAsia="ru-RU"/>
                </w:rPr>
                <w:t>46.17.2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22" w:author="Unknown"/>
                <w:rFonts w:ascii="Times New Roman" w:eastAsia="Times New Roman" w:hAnsi="Times New Roman" w:cs="Times New Roman"/>
                <w:sz w:val="24"/>
                <w:szCs w:val="24"/>
                <w:lang w:eastAsia="ru-RU"/>
              </w:rPr>
            </w:pPr>
            <w:ins w:id="3223" w:author="Unknown">
              <w:r w:rsidRPr="00941F3A">
                <w:rPr>
                  <w:rFonts w:ascii="Times New Roman" w:eastAsia="Times New Roman" w:hAnsi="Times New Roman" w:cs="Times New Roman"/>
                  <w:sz w:val="24"/>
                  <w:szCs w:val="24"/>
                  <w:lang w:eastAsia="ru-RU"/>
                </w:rPr>
                <w:t>Деятельность агентов по оптовой торговле напитками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24" w:author="Unknown"/>
                <w:rFonts w:ascii="Times New Roman" w:eastAsia="Times New Roman" w:hAnsi="Times New Roman" w:cs="Times New Roman"/>
                <w:sz w:val="24"/>
                <w:szCs w:val="24"/>
                <w:lang w:eastAsia="ru-RU"/>
              </w:rPr>
            </w:pPr>
            <w:ins w:id="3225" w:author="Unknown">
              <w:r w:rsidRPr="00941F3A">
                <w:rPr>
                  <w:rFonts w:ascii="Times New Roman" w:eastAsia="Times New Roman" w:hAnsi="Times New Roman" w:cs="Times New Roman"/>
                  <w:sz w:val="24"/>
                  <w:szCs w:val="24"/>
                  <w:lang w:eastAsia="ru-RU"/>
                </w:rPr>
                <w:t>46.17.21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26" w:author="Unknown"/>
                <w:rFonts w:ascii="Times New Roman" w:eastAsia="Times New Roman" w:hAnsi="Times New Roman" w:cs="Times New Roman"/>
                <w:sz w:val="24"/>
                <w:szCs w:val="24"/>
                <w:lang w:eastAsia="ru-RU"/>
              </w:rPr>
            </w:pPr>
            <w:ins w:id="3227" w:author="Unknown">
              <w:r w:rsidRPr="00941F3A">
                <w:rPr>
                  <w:rFonts w:ascii="Times New Roman" w:eastAsia="Times New Roman" w:hAnsi="Times New Roman" w:cs="Times New Roman"/>
                  <w:sz w:val="24"/>
                  <w:szCs w:val="24"/>
                  <w:lang w:eastAsia="ru-RU"/>
                </w:rPr>
                <w:t>Деятельность агентов по оптовой торговле безалкогольными напитками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28" w:author="Unknown"/>
                <w:rFonts w:ascii="Times New Roman" w:eastAsia="Times New Roman" w:hAnsi="Times New Roman" w:cs="Times New Roman"/>
                <w:sz w:val="24"/>
                <w:szCs w:val="24"/>
                <w:lang w:eastAsia="ru-RU"/>
              </w:rPr>
            </w:pPr>
            <w:ins w:id="3229" w:author="Unknown">
              <w:r w:rsidRPr="00941F3A">
                <w:rPr>
                  <w:rFonts w:ascii="Times New Roman" w:eastAsia="Times New Roman" w:hAnsi="Times New Roman" w:cs="Times New Roman"/>
                  <w:sz w:val="24"/>
                  <w:szCs w:val="24"/>
                  <w:lang w:eastAsia="ru-RU"/>
                </w:rPr>
                <w:t>46.17.22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30" w:author="Unknown"/>
                <w:rFonts w:ascii="Times New Roman" w:eastAsia="Times New Roman" w:hAnsi="Times New Roman" w:cs="Times New Roman"/>
                <w:sz w:val="24"/>
                <w:szCs w:val="24"/>
                <w:lang w:eastAsia="ru-RU"/>
              </w:rPr>
            </w:pPr>
            <w:ins w:id="3231" w:author="Unknown">
              <w:r w:rsidRPr="00941F3A">
                <w:rPr>
                  <w:rFonts w:ascii="Times New Roman" w:eastAsia="Times New Roman" w:hAnsi="Times New Roman" w:cs="Times New Roman"/>
                  <w:sz w:val="24"/>
                  <w:szCs w:val="24"/>
                  <w:lang w:eastAsia="ru-RU"/>
                </w:rPr>
                <w:t>Деятельность агентов по оптовой торговле алкогольными напитками, кроме пива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32" w:author="Unknown"/>
                <w:rFonts w:ascii="Times New Roman" w:eastAsia="Times New Roman" w:hAnsi="Times New Roman" w:cs="Times New Roman"/>
                <w:sz w:val="24"/>
                <w:szCs w:val="24"/>
                <w:lang w:eastAsia="ru-RU"/>
              </w:rPr>
            </w:pPr>
            <w:ins w:id="3233" w:author="Unknown">
              <w:r w:rsidRPr="00941F3A">
                <w:rPr>
                  <w:rFonts w:ascii="Times New Roman" w:eastAsia="Times New Roman" w:hAnsi="Times New Roman" w:cs="Times New Roman"/>
                  <w:sz w:val="24"/>
                  <w:szCs w:val="24"/>
                  <w:lang w:eastAsia="ru-RU"/>
                </w:rPr>
                <w:t>46.17.23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34" w:author="Unknown"/>
                <w:rFonts w:ascii="Times New Roman" w:eastAsia="Times New Roman" w:hAnsi="Times New Roman" w:cs="Times New Roman"/>
                <w:sz w:val="24"/>
                <w:szCs w:val="24"/>
                <w:lang w:eastAsia="ru-RU"/>
              </w:rPr>
            </w:pPr>
            <w:ins w:id="3235" w:author="Unknown">
              <w:r w:rsidRPr="00941F3A">
                <w:rPr>
                  <w:rFonts w:ascii="Times New Roman" w:eastAsia="Times New Roman" w:hAnsi="Times New Roman" w:cs="Times New Roman"/>
                  <w:sz w:val="24"/>
                  <w:szCs w:val="24"/>
                  <w:lang w:eastAsia="ru-RU"/>
                </w:rPr>
                <w:t>Деятельность агентов по оптовой торговле пивом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36" w:author="Unknown"/>
                <w:rFonts w:ascii="Times New Roman" w:eastAsia="Times New Roman" w:hAnsi="Times New Roman" w:cs="Times New Roman"/>
                <w:sz w:val="24"/>
                <w:szCs w:val="24"/>
                <w:lang w:eastAsia="ru-RU"/>
              </w:rPr>
            </w:pPr>
            <w:ins w:id="3237" w:author="Unknown">
              <w:r w:rsidRPr="00941F3A">
                <w:rPr>
                  <w:rFonts w:ascii="Times New Roman" w:eastAsia="Times New Roman" w:hAnsi="Times New Roman" w:cs="Times New Roman"/>
                  <w:sz w:val="24"/>
                  <w:szCs w:val="24"/>
                  <w:lang w:eastAsia="ru-RU"/>
                </w:rPr>
                <w:t>46.17.3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38" w:author="Unknown"/>
                <w:rFonts w:ascii="Times New Roman" w:eastAsia="Times New Roman" w:hAnsi="Times New Roman" w:cs="Times New Roman"/>
                <w:sz w:val="24"/>
                <w:szCs w:val="24"/>
                <w:lang w:eastAsia="ru-RU"/>
              </w:rPr>
            </w:pPr>
            <w:ins w:id="3239" w:author="Unknown">
              <w:r w:rsidRPr="00941F3A">
                <w:rPr>
                  <w:rFonts w:ascii="Times New Roman" w:eastAsia="Times New Roman" w:hAnsi="Times New Roman" w:cs="Times New Roman"/>
                  <w:sz w:val="24"/>
                  <w:szCs w:val="24"/>
                  <w:lang w:eastAsia="ru-RU"/>
                </w:rPr>
                <w:t>Деятельность агентов по оптовой торговле табачными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40" w:author="Unknown"/>
                <w:rFonts w:ascii="Times New Roman" w:eastAsia="Times New Roman" w:hAnsi="Times New Roman" w:cs="Times New Roman"/>
                <w:sz w:val="24"/>
                <w:szCs w:val="24"/>
                <w:lang w:eastAsia="ru-RU"/>
              </w:rPr>
            </w:pPr>
            <w:ins w:id="3241" w:author="Unknown">
              <w:r w:rsidRPr="00941F3A">
                <w:rPr>
                  <w:rFonts w:ascii="Times New Roman" w:eastAsia="Times New Roman" w:hAnsi="Times New Roman" w:cs="Times New Roman"/>
                  <w:sz w:val="24"/>
                  <w:szCs w:val="24"/>
                  <w:lang w:eastAsia="ru-RU"/>
                </w:rPr>
                <w:t>46.18</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42" w:author="Unknown"/>
                <w:rFonts w:ascii="Times New Roman" w:eastAsia="Times New Roman" w:hAnsi="Times New Roman" w:cs="Times New Roman"/>
                <w:sz w:val="24"/>
                <w:szCs w:val="24"/>
                <w:lang w:eastAsia="ru-RU"/>
              </w:rPr>
            </w:pPr>
            <w:ins w:id="3243"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прочими отдельными видами товаров</w:t>
              </w:r>
            </w:ins>
          </w:p>
          <w:p w:rsidR="00941F3A" w:rsidRPr="00941F3A" w:rsidRDefault="00941F3A" w:rsidP="00941F3A">
            <w:pPr>
              <w:spacing w:after="0" w:line="240" w:lineRule="auto"/>
              <w:rPr>
                <w:ins w:id="3244" w:author="Unknown"/>
                <w:rFonts w:ascii="Times New Roman" w:eastAsia="Times New Roman" w:hAnsi="Times New Roman" w:cs="Times New Roman"/>
                <w:sz w:val="24"/>
                <w:szCs w:val="24"/>
                <w:lang w:eastAsia="ru-RU"/>
              </w:rPr>
            </w:pPr>
            <w:ins w:id="324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246" w:author="Unknown"/>
                <w:rFonts w:ascii="Times New Roman" w:eastAsia="Times New Roman" w:hAnsi="Times New Roman" w:cs="Times New Roman"/>
                <w:sz w:val="24"/>
                <w:szCs w:val="24"/>
                <w:lang w:eastAsia="ru-RU"/>
              </w:rPr>
            </w:pPr>
            <w:ins w:id="3247" w:author="Unknown">
              <w:r w:rsidRPr="00941F3A">
                <w:rPr>
                  <w:rFonts w:ascii="Times New Roman" w:eastAsia="Times New Roman" w:hAnsi="Times New Roman" w:cs="Times New Roman"/>
                  <w:sz w:val="24"/>
                  <w:szCs w:val="24"/>
                  <w:lang w:eastAsia="ru-RU"/>
                </w:rPr>
                <w:t>- оптовую торговлю от собственного имени, см. 46.2 - 46.9;</w:t>
              </w:r>
            </w:ins>
          </w:p>
          <w:p w:rsidR="00941F3A" w:rsidRPr="00941F3A" w:rsidRDefault="00941F3A" w:rsidP="00941F3A">
            <w:pPr>
              <w:spacing w:after="0" w:line="240" w:lineRule="auto"/>
              <w:rPr>
                <w:ins w:id="3248" w:author="Unknown"/>
                <w:rFonts w:ascii="Times New Roman" w:eastAsia="Times New Roman" w:hAnsi="Times New Roman" w:cs="Times New Roman"/>
                <w:sz w:val="24"/>
                <w:szCs w:val="24"/>
                <w:lang w:eastAsia="ru-RU"/>
              </w:rPr>
            </w:pPr>
            <w:ins w:id="3249" w:author="Unknown">
              <w:r w:rsidRPr="00941F3A">
                <w:rPr>
                  <w:rFonts w:ascii="Times New Roman" w:eastAsia="Times New Roman" w:hAnsi="Times New Roman" w:cs="Times New Roman"/>
                  <w:sz w:val="24"/>
                  <w:szCs w:val="24"/>
                  <w:lang w:eastAsia="ru-RU"/>
                </w:rPr>
                <w:t>- розничную торговлю, осуществляемую комиссионными агентами вне магазинов, см. 47.99;</w:t>
              </w:r>
            </w:ins>
          </w:p>
          <w:p w:rsidR="00941F3A" w:rsidRPr="00941F3A" w:rsidRDefault="00941F3A" w:rsidP="00941F3A">
            <w:pPr>
              <w:spacing w:after="0" w:line="240" w:lineRule="auto"/>
              <w:rPr>
                <w:ins w:id="3250" w:author="Unknown"/>
                <w:rFonts w:ascii="Times New Roman" w:eastAsia="Times New Roman" w:hAnsi="Times New Roman" w:cs="Times New Roman"/>
                <w:sz w:val="24"/>
                <w:szCs w:val="24"/>
                <w:lang w:eastAsia="ru-RU"/>
              </w:rPr>
            </w:pPr>
            <w:ins w:id="3251" w:author="Unknown">
              <w:r w:rsidRPr="00941F3A">
                <w:rPr>
                  <w:rFonts w:ascii="Times New Roman" w:eastAsia="Times New Roman" w:hAnsi="Times New Roman" w:cs="Times New Roman"/>
                  <w:sz w:val="24"/>
                  <w:szCs w:val="24"/>
                  <w:lang w:eastAsia="ru-RU"/>
                </w:rPr>
                <w:t>- деятельность страховых агентов, см. 66.22;</w:t>
              </w:r>
            </w:ins>
          </w:p>
          <w:p w:rsidR="00941F3A" w:rsidRPr="00941F3A" w:rsidRDefault="00941F3A" w:rsidP="00941F3A">
            <w:pPr>
              <w:spacing w:after="0" w:line="240" w:lineRule="auto"/>
              <w:rPr>
                <w:ins w:id="3252" w:author="Unknown"/>
                <w:rFonts w:ascii="Times New Roman" w:eastAsia="Times New Roman" w:hAnsi="Times New Roman" w:cs="Times New Roman"/>
                <w:sz w:val="24"/>
                <w:szCs w:val="24"/>
                <w:lang w:eastAsia="ru-RU"/>
              </w:rPr>
            </w:pPr>
            <w:ins w:id="3253" w:author="Unknown">
              <w:r w:rsidRPr="00941F3A">
                <w:rPr>
                  <w:rFonts w:ascii="Times New Roman" w:eastAsia="Times New Roman" w:hAnsi="Times New Roman" w:cs="Times New Roman"/>
                  <w:sz w:val="24"/>
                  <w:szCs w:val="24"/>
                  <w:lang w:eastAsia="ru-RU"/>
                </w:rPr>
                <w:t>- деятельность агентов по операциям с недвижимостью, см. 68.31</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54" w:author="Unknown"/>
                <w:rFonts w:ascii="Times New Roman" w:eastAsia="Times New Roman" w:hAnsi="Times New Roman" w:cs="Times New Roman"/>
                <w:sz w:val="24"/>
                <w:szCs w:val="24"/>
                <w:lang w:eastAsia="ru-RU"/>
              </w:rPr>
            </w:pPr>
            <w:ins w:id="3255" w:author="Unknown">
              <w:r w:rsidRPr="00941F3A">
                <w:rPr>
                  <w:rFonts w:ascii="Times New Roman" w:eastAsia="Times New Roman" w:hAnsi="Times New Roman" w:cs="Times New Roman"/>
                  <w:sz w:val="24"/>
                  <w:szCs w:val="24"/>
                  <w:lang w:eastAsia="ru-RU"/>
                </w:rPr>
                <w:t>46.18.1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56" w:author="Unknown"/>
                <w:rFonts w:ascii="Times New Roman" w:eastAsia="Times New Roman" w:hAnsi="Times New Roman" w:cs="Times New Roman"/>
                <w:sz w:val="24"/>
                <w:szCs w:val="24"/>
                <w:lang w:eastAsia="ru-RU"/>
              </w:rPr>
            </w:pPr>
            <w:ins w:id="3257"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 и чистящими средствами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58" w:author="Unknown"/>
                <w:rFonts w:ascii="Times New Roman" w:eastAsia="Times New Roman" w:hAnsi="Times New Roman" w:cs="Times New Roman"/>
                <w:sz w:val="24"/>
                <w:szCs w:val="24"/>
                <w:lang w:eastAsia="ru-RU"/>
              </w:rPr>
            </w:pPr>
            <w:ins w:id="3259" w:author="Unknown">
              <w:r w:rsidRPr="00941F3A">
                <w:rPr>
                  <w:rFonts w:ascii="Times New Roman" w:eastAsia="Times New Roman" w:hAnsi="Times New Roman" w:cs="Times New Roman"/>
                  <w:sz w:val="24"/>
                  <w:szCs w:val="24"/>
                  <w:lang w:eastAsia="ru-RU"/>
                </w:rPr>
                <w:t>46.18.11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60" w:author="Unknown"/>
                <w:rFonts w:ascii="Times New Roman" w:eastAsia="Times New Roman" w:hAnsi="Times New Roman" w:cs="Times New Roman"/>
                <w:sz w:val="24"/>
                <w:szCs w:val="24"/>
                <w:lang w:eastAsia="ru-RU"/>
              </w:rPr>
            </w:pPr>
            <w:ins w:id="3261"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фармацевтической продукцией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62" w:author="Unknown"/>
                <w:rFonts w:ascii="Times New Roman" w:eastAsia="Times New Roman" w:hAnsi="Times New Roman" w:cs="Times New Roman"/>
                <w:sz w:val="24"/>
                <w:szCs w:val="24"/>
                <w:lang w:eastAsia="ru-RU"/>
              </w:rPr>
            </w:pPr>
            <w:ins w:id="3263" w:author="Unknown">
              <w:r w:rsidRPr="00941F3A">
                <w:rPr>
                  <w:rFonts w:ascii="Times New Roman" w:eastAsia="Times New Roman" w:hAnsi="Times New Roman" w:cs="Times New Roman"/>
                  <w:sz w:val="24"/>
                  <w:szCs w:val="24"/>
                  <w:lang w:eastAsia="ru-RU"/>
                </w:rPr>
                <w:t>46.18.12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64" w:author="Unknown"/>
                <w:rFonts w:ascii="Times New Roman" w:eastAsia="Times New Roman" w:hAnsi="Times New Roman" w:cs="Times New Roman"/>
                <w:sz w:val="24"/>
                <w:szCs w:val="24"/>
                <w:lang w:eastAsia="ru-RU"/>
              </w:rPr>
            </w:pPr>
            <w:ins w:id="3265"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изделиями, применяемыми в медицинских целях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66" w:author="Unknown"/>
                <w:rFonts w:ascii="Times New Roman" w:eastAsia="Times New Roman" w:hAnsi="Times New Roman" w:cs="Times New Roman"/>
                <w:sz w:val="24"/>
                <w:szCs w:val="24"/>
                <w:lang w:eastAsia="ru-RU"/>
              </w:rPr>
            </w:pPr>
            <w:ins w:id="3267" w:author="Unknown">
              <w:r w:rsidRPr="00941F3A">
                <w:rPr>
                  <w:rFonts w:ascii="Times New Roman" w:eastAsia="Times New Roman" w:hAnsi="Times New Roman" w:cs="Times New Roman"/>
                  <w:sz w:val="24"/>
                  <w:szCs w:val="24"/>
                  <w:lang w:eastAsia="ru-RU"/>
                </w:rPr>
                <w:t>46.18.13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68" w:author="Unknown"/>
                <w:rFonts w:ascii="Times New Roman" w:eastAsia="Times New Roman" w:hAnsi="Times New Roman" w:cs="Times New Roman"/>
                <w:sz w:val="24"/>
                <w:szCs w:val="24"/>
                <w:lang w:eastAsia="ru-RU"/>
              </w:rPr>
            </w:pPr>
            <w:ins w:id="3269"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парфюмерными и косметическими товарами, включая мыло</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70" w:author="Unknown"/>
                <w:rFonts w:ascii="Times New Roman" w:eastAsia="Times New Roman" w:hAnsi="Times New Roman" w:cs="Times New Roman"/>
                <w:sz w:val="24"/>
                <w:szCs w:val="24"/>
                <w:lang w:eastAsia="ru-RU"/>
              </w:rPr>
            </w:pPr>
            <w:ins w:id="3271" w:author="Unknown">
              <w:r w:rsidRPr="00941F3A">
                <w:rPr>
                  <w:rFonts w:ascii="Times New Roman" w:eastAsia="Times New Roman" w:hAnsi="Times New Roman" w:cs="Times New Roman"/>
                  <w:sz w:val="24"/>
                  <w:szCs w:val="24"/>
                  <w:lang w:eastAsia="ru-RU"/>
                </w:rPr>
                <w:t>46.18.14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72" w:author="Unknown"/>
                <w:rFonts w:ascii="Times New Roman" w:eastAsia="Times New Roman" w:hAnsi="Times New Roman" w:cs="Times New Roman"/>
                <w:sz w:val="24"/>
                <w:szCs w:val="24"/>
                <w:lang w:eastAsia="ru-RU"/>
              </w:rPr>
            </w:pPr>
            <w:ins w:id="3273"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чистящими средствами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74" w:author="Unknown"/>
                <w:rFonts w:ascii="Times New Roman" w:eastAsia="Times New Roman" w:hAnsi="Times New Roman" w:cs="Times New Roman"/>
                <w:sz w:val="24"/>
                <w:szCs w:val="24"/>
                <w:lang w:eastAsia="ru-RU"/>
              </w:rPr>
            </w:pPr>
            <w:ins w:id="3275" w:author="Unknown">
              <w:r w:rsidRPr="00941F3A">
                <w:rPr>
                  <w:rFonts w:ascii="Times New Roman" w:eastAsia="Times New Roman" w:hAnsi="Times New Roman" w:cs="Times New Roman"/>
                  <w:sz w:val="24"/>
                  <w:szCs w:val="24"/>
                  <w:lang w:eastAsia="ru-RU"/>
                </w:rPr>
                <w:t>46.18.2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76" w:author="Unknown"/>
                <w:rFonts w:ascii="Times New Roman" w:eastAsia="Times New Roman" w:hAnsi="Times New Roman" w:cs="Times New Roman"/>
                <w:sz w:val="24"/>
                <w:szCs w:val="24"/>
                <w:lang w:eastAsia="ru-RU"/>
              </w:rPr>
            </w:pPr>
            <w:ins w:id="3277"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78" w:author="Unknown"/>
                <w:rFonts w:ascii="Times New Roman" w:eastAsia="Times New Roman" w:hAnsi="Times New Roman" w:cs="Times New Roman"/>
                <w:sz w:val="24"/>
                <w:szCs w:val="24"/>
                <w:lang w:eastAsia="ru-RU"/>
              </w:rPr>
            </w:pPr>
            <w:ins w:id="3279" w:author="Unknown">
              <w:r w:rsidRPr="00941F3A">
                <w:rPr>
                  <w:rFonts w:ascii="Times New Roman" w:eastAsia="Times New Roman" w:hAnsi="Times New Roman" w:cs="Times New Roman"/>
                  <w:sz w:val="24"/>
                  <w:szCs w:val="24"/>
                  <w:lang w:eastAsia="ru-RU"/>
                </w:rPr>
                <w:t>46.18.3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80" w:author="Unknown"/>
                <w:rFonts w:ascii="Times New Roman" w:eastAsia="Times New Roman" w:hAnsi="Times New Roman" w:cs="Times New Roman"/>
                <w:sz w:val="24"/>
                <w:szCs w:val="24"/>
                <w:lang w:eastAsia="ru-RU"/>
              </w:rPr>
            </w:pPr>
            <w:ins w:id="3281"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техникой, оборудованием и инструментами, применяемыми в медицинских целях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82" w:author="Unknown"/>
                <w:rFonts w:ascii="Times New Roman" w:eastAsia="Times New Roman" w:hAnsi="Times New Roman" w:cs="Times New Roman"/>
                <w:sz w:val="24"/>
                <w:szCs w:val="24"/>
                <w:lang w:eastAsia="ru-RU"/>
              </w:rPr>
            </w:pPr>
            <w:ins w:id="3283" w:author="Unknown">
              <w:r w:rsidRPr="00941F3A">
                <w:rPr>
                  <w:rFonts w:ascii="Times New Roman" w:eastAsia="Times New Roman" w:hAnsi="Times New Roman" w:cs="Times New Roman"/>
                  <w:sz w:val="24"/>
                  <w:szCs w:val="24"/>
                  <w:lang w:eastAsia="ru-RU"/>
                </w:rPr>
                <w:t>46.18.9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84" w:author="Unknown"/>
                <w:rFonts w:ascii="Times New Roman" w:eastAsia="Times New Roman" w:hAnsi="Times New Roman" w:cs="Times New Roman"/>
                <w:sz w:val="24"/>
                <w:szCs w:val="24"/>
                <w:lang w:eastAsia="ru-RU"/>
              </w:rPr>
            </w:pPr>
            <w:ins w:id="3285"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товарами, не включенными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86" w:author="Unknown"/>
                <w:rFonts w:ascii="Times New Roman" w:eastAsia="Times New Roman" w:hAnsi="Times New Roman" w:cs="Times New Roman"/>
                <w:sz w:val="24"/>
                <w:szCs w:val="24"/>
                <w:lang w:eastAsia="ru-RU"/>
              </w:rPr>
            </w:pPr>
            <w:ins w:id="3287" w:author="Unknown">
              <w:r w:rsidRPr="00941F3A">
                <w:rPr>
                  <w:rFonts w:ascii="Times New Roman" w:eastAsia="Times New Roman" w:hAnsi="Times New Roman" w:cs="Times New Roman"/>
                  <w:sz w:val="24"/>
                  <w:szCs w:val="24"/>
                  <w:lang w:eastAsia="ru-RU"/>
                </w:rPr>
                <w:t>46.18.91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88" w:author="Unknown"/>
                <w:rFonts w:ascii="Times New Roman" w:eastAsia="Times New Roman" w:hAnsi="Times New Roman" w:cs="Times New Roman"/>
                <w:sz w:val="24"/>
                <w:szCs w:val="24"/>
                <w:lang w:eastAsia="ru-RU"/>
              </w:rPr>
            </w:pPr>
            <w:ins w:id="3289"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бумагой и картоном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90" w:author="Unknown"/>
                <w:rFonts w:ascii="Times New Roman" w:eastAsia="Times New Roman" w:hAnsi="Times New Roman" w:cs="Times New Roman"/>
                <w:sz w:val="24"/>
                <w:szCs w:val="24"/>
                <w:lang w:eastAsia="ru-RU"/>
              </w:rPr>
            </w:pPr>
            <w:ins w:id="3291" w:author="Unknown">
              <w:r w:rsidRPr="00941F3A">
                <w:rPr>
                  <w:rFonts w:ascii="Times New Roman" w:eastAsia="Times New Roman" w:hAnsi="Times New Roman" w:cs="Times New Roman"/>
                  <w:sz w:val="24"/>
                  <w:szCs w:val="24"/>
                  <w:lang w:eastAsia="ru-RU"/>
                </w:rPr>
                <w:t>46.18.92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92" w:author="Unknown"/>
                <w:rFonts w:ascii="Times New Roman" w:eastAsia="Times New Roman" w:hAnsi="Times New Roman" w:cs="Times New Roman"/>
                <w:sz w:val="24"/>
                <w:szCs w:val="24"/>
                <w:lang w:eastAsia="ru-RU"/>
              </w:rPr>
            </w:pPr>
            <w:ins w:id="3293"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древесным сырьем и необработанными лесоматериалами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94" w:author="Unknown"/>
                <w:rFonts w:ascii="Times New Roman" w:eastAsia="Times New Roman" w:hAnsi="Times New Roman" w:cs="Times New Roman"/>
                <w:sz w:val="24"/>
                <w:szCs w:val="24"/>
                <w:lang w:eastAsia="ru-RU"/>
              </w:rPr>
            </w:pPr>
            <w:ins w:id="3295" w:author="Unknown">
              <w:r w:rsidRPr="00941F3A">
                <w:rPr>
                  <w:rFonts w:ascii="Times New Roman" w:eastAsia="Times New Roman" w:hAnsi="Times New Roman" w:cs="Times New Roman"/>
                  <w:sz w:val="24"/>
                  <w:szCs w:val="24"/>
                  <w:lang w:eastAsia="ru-RU"/>
                </w:rPr>
                <w:t>46.18.93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296" w:author="Unknown"/>
                <w:rFonts w:ascii="Times New Roman" w:eastAsia="Times New Roman" w:hAnsi="Times New Roman" w:cs="Times New Roman"/>
                <w:sz w:val="24"/>
                <w:szCs w:val="24"/>
                <w:lang w:eastAsia="ru-RU"/>
              </w:rPr>
            </w:pPr>
            <w:ins w:id="3297"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отходами, ломом и материалами для переработки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298" w:author="Unknown"/>
                <w:rFonts w:ascii="Times New Roman" w:eastAsia="Times New Roman" w:hAnsi="Times New Roman" w:cs="Times New Roman"/>
                <w:sz w:val="24"/>
                <w:szCs w:val="24"/>
                <w:lang w:eastAsia="ru-RU"/>
              </w:rPr>
            </w:pPr>
            <w:ins w:id="3299" w:author="Unknown">
              <w:r w:rsidRPr="00941F3A">
                <w:rPr>
                  <w:rFonts w:ascii="Times New Roman" w:eastAsia="Times New Roman" w:hAnsi="Times New Roman" w:cs="Times New Roman"/>
                  <w:sz w:val="24"/>
                  <w:szCs w:val="24"/>
                  <w:lang w:eastAsia="ru-RU"/>
                </w:rPr>
                <w:t>46.18.99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00" w:author="Unknown"/>
                <w:rFonts w:ascii="Times New Roman" w:eastAsia="Times New Roman" w:hAnsi="Times New Roman" w:cs="Times New Roman"/>
                <w:sz w:val="24"/>
                <w:szCs w:val="24"/>
                <w:lang w:eastAsia="ru-RU"/>
              </w:rPr>
            </w:pPr>
            <w:ins w:id="3301" w:author="Unknown">
              <w:r w:rsidRPr="00941F3A">
                <w:rPr>
                  <w:rFonts w:ascii="Times New Roman" w:eastAsia="Times New Roman" w:hAnsi="Times New Roman" w:cs="Times New Roman"/>
                  <w:sz w:val="24"/>
                  <w:szCs w:val="24"/>
                  <w:lang w:eastAsia="ru-RU"/>
                </w:rPr>
                <w:t>Деятельность агентов, специализирующихся на оптовой торговле прочими товарами, не включенными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02" w:author="Unknown"/>
                <w:rFonts w:ascii="Times New Roman" w:eastAsia="Times New Roman" w:hAnsi="Times New Roman" w:cs="Times New Roman"/>
                <w:sz w:val="24"/>
                <w:szCs w:val="24"/>
                <w:lang w:eastAsia="ru-RU"/>
              </w:rPr>
            </w:pPr>
            <w:ins w:id="3303" w:author="Unknown">
              <w:r w:rsidRPr="00941F3A">
                <w:rPr>
                  <w:rFonts w:ascii="Times New Roman" w:eastAsia="Times New Roman" w:hAnsi="Times New Roman" w:cs="Times New Roman"/>
                  <w:sz w:val="24"/>
                  <w:szCs w:val="24"/>
                  <w:lang w:eastAsia="ru-RU"/>
                </w:rPr>
                <w:t>46.19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04" w:author="Unknown"/>
                <w:rFonts w:ascii="Times New Roman" w:eastAsia="Times New Roman" w:hAnsi="Times New Roman" w:cs="Times New Roman"/>
                <w:sz w:val="24"/>
                <w:szCs w:val="24"/>
                <w:lang w:eastAsia="ru-RU"/>
              </w:rPr>
            </w:pPr>
            <w:ins w:id="3305" w:author="Unknown">
              <w:r w:rsidRPr="00941F3A">
                <w:rPr>
                  <w:rFonts w:ascii="Times New Roman" w:eastAsia="Times New Roman" w:hAnsi="Times New Roman" w:cs="Times New Roman"/>
                  <w:sz w:val="24"/>
                  <w:szCs w:val="24"/>
                  <w:lang w:eastAsia="ru-RU"/>
                </w:rPr>
                <w:t>Деятельность агентов по оптовой торговле универсальным ассортиментом товаров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06" w:author="Unknown"/>
                <w:rFonts w:ascii="Times New Roman" w:eastAsia="Times New Roman" w:hAnsi="Times New Roman" w:cs="Times New Roman"/>
                <w:sz w:val="24"/>
                <w:szCs w:val="24"/>
                <w:lang w:eastAsia="ru-RU"/>
              </w:rPr>
            </w:pPr>
            <w:ins w:id="3307" w:author="Unknown">
              <w:r w:rsidRPr="00941F3A">
                <w:rPr>
                  <w:rFonts w:ascii="Times New Roman" w:eastAsia="Times New Roman" w:hAnsi="Times New Roman" w:cs="Times New Roman"/>
                  <w:sz w:val="24"/>
                  <w:szCs w:val="24"/>
                  <w:lang w:eastAsia="ru-RU"/>
                </w:rPr>
                <w:t>46.2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08" w:author="Unknown"/>
                <w:rFonts w:ascii="Times New Roman" w:eastAsia="Times New Roman" w:hAnsi="Times New Roman" w:cs="Times New Roman"/>
                <w:sz w:val="24"/>
                <w:szCs w:val="24"/>
                <w:lang w:eastAsia="ru-RU"/>
              </w:rPr>
            </w:pPr>
            <w:ins w:id="3309" w:author="Unknown">
              <w:r w:rsidRPr="00941F3A">
                <w:rPr>
                  <w:rFonts w:ascii="Times New Roman" w:eastAsia="Times New Roman" w:hAnsi="Times New Roman" w:cs="Times New Roman"/>
                  <w:sz w:val="24"/>
                  <w:szCs w:val="24"/>
                  <w:lang w:eastAsia="ru-RU"/>
                </w:rPr>
                <w:t>Торговля оптовая сельскохозяйственным сырьем и живыми животными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10" w:author="Unknown"/>
                <w:rFonts w:ascii="Times New Roman" w:eastAsia="Times New Roman" w:hAnsi="Times New Roman" w:cs="Times New Roman"/>
                <w:sz w:val="24"/>
                <w:szCs w:val="24"/>
                <w:lang w:eastAsia="ru-RU"/>
              </w:rPr>
            </w:pPr>
            <w:ins w:id="3311" w:author="Unknown">
              <w:r w:rsidRPr="00941F3A">
                <w:rPr>
                  <w:rFonts w:ascii="Times New Roman" w:eastAsia="Times New Roman" w:hAnsi="Times New Roman" w:cs="Times New Roman"/>
                  <w:sz w:val="24"/>
                  <w:szCs w:val="24"/>
                  <w:lang w:eastAsia="ru-RU"/>
                </w:rPr>
                <w:t>46.21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12" w:author="Unknown"/>
                <w:rFonts w:ascii="Times New Roman" w:eastAsia="Times New Roman" w:hAnsi="Times New Roman" w:cs="Times New Roman"/>
                <w:sz w:val="24"/>
                <w:szCs w:val="24"/>
                <w:lang w:eastAsia="ru-RU"/>
              </w:rPr>
            </w:pPr>
            <w:ins w:id="3313" w:author="Unknown">
              <w:r w:rsidRPr="00941F3A">
                <w:rPr>
                  <w:rFonts w:ascii="Times New Roman" w:eastAsia="Times New Roman" w:hAnsi="Times New Roman" w:cs="Times New Roman"/>
                  <w:sz w:val="24"/>
                  <w:szCs w:val="24"/>
                  <w:lang w:eastAsia="ru-RU"/>
                </w:rPr>
                <w:t>Торговля оптовая зерном, необработанным табаком, семенами и кормами для сельскохозяйственных животных</w:t>
              </w:r>
            </w:ins>
          </w:p>
          <w:p w:rsidR="00941F3A" w:rsidRPr="00941F3A" w:rsidRDefault="00941F3A" w:rsidP="00941F3A">
            <w:pPr>
              <w:spacing w:after="0" w:line="240" w:lineRule="auto"/>
              <w:rPr>
                <w:ins w:id="3314" w:author="Unknown"/>
                <w:rFonts w:ascii="Times New Roman" w:eastAsia="Times New Roman" w:hAnsi="Times New Roman" w:cs="Times New Roman"/>
                <w:sz w:val="24"/>
                <w:szCs w:val="24"/>
                <w:lang w:eastAsia="ru-RU"/>
              </w:rPr>
            </w:pPr>
            <w:ins w:id="331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316" w:author="Unknown"/>
                <w:rFonts w:ascii="Times New Roman" w:eastAsia="Times New Roman" w:hAnsi="Times New Roman" w:cs="Times New Roman"/>
                <w:sz w:val="24"/>
                <w:szCs w:val="24"/>
                <w:lang w:eastAsia="ru-RU"/>
              </w:rPr>
            </w:pPr>
            <w:ins w:id="3317" w:author="Unknown">
              <w:r w:rsidRPr="00941F3A">
                <w:rPr>
                  <w:rFonts w:ascii="Times New Roman" w:eastAsia="Times New Roman" w:hAnsi="Times New Roman" w:cs="Times New Roman"/>
                  <w:sz w:val="24"/>
                  <w:szCs w:val="24"/>
                  <w:lang w:eastAsia="ru-RU"/>
                </w:rPr>
                <w:t>- оптовую торговлю злаками и семенами;</w:t>
              </w:r>
            </w:ins>
          </w:p>
          <w:p w:rsidR="00941F3A" w:rsidRPr="00941F3A" w:rsidRDefault="00941F3A" w:rsidP="00941F3A">
            <w:pPr>
              <w:spacing w:after="0" w:line="240" w:lineRule="auto"/>
              <w:rPr>
                <w:ins w:id="3318" w:author="Unknown"/>
                <w:rFonts w:ascii="Times New Roman" w:eastAsia="Times New Roman" w:hAnsi="Times New Roman" w:cs="Times New Roman"/>
                <w:sz w:val="24"/>
                <w:szCs w:val="24"/>
                <w:lang w:eastAsia="ru-RU"/>
              </w:rPr>
            </w:pPr>
            <w:ins w:id="3319" w:author="Unknown">
              <w:r w:rsidRPr="00941F3A">
                <w:rPr>
                  <w:rFonts w:ascii="Times New Roman" w:eastAsia="Times New Roman" w:hAnsi="Times New Roman" w:cs="Times New Roman"/>
                  <w:sz w:val="24"/>
                  <w:szCs w:val="24"/>
                  <w:lang w:eastAsia="ru-RU"/>
                </w:rPr>
                <w:t>- оптовую торговлю масличными семенами и маслосодержащими плодами;</w:t>
              </w:r>
            </w:ins>
          </w:p>
          <w:p w:rsidR="00941F3A" w:rsidRPr="00941F3A" w:rsidRDefault="00941F3A" w:rsidP="00941F3A">
            <w:pPr>
              <w:spacing w:after="0" w:line="240" w:lineRule="auto"/>
              <w:rPr>
                <w:ins w:id="3320" w:author="Unknown"/>
                <w:rFonts w:ascii="Times New Roman" w:eastAsia="Times New Roman" w:hAnsi="Times New Roman" w:cs="Times New Roman"/>
                <w:sz w:val="24"/>
                <w:szCs w:val="24"/>
                <w:lang w:eastAsia="ru-RU"/>
              </w:rPr>
            </w:pPr>
            <w:ins w:id="3321" w:author="Unknown">
              <w:r w:rsidRPr="00941F3A">
                <w:rPr>
                  <w:rFonts w:ascii="Times New Roman" w:eastAsia="Times New Roman" w:hAnsi="Times New Roman" w:cs="Times New Roman"/>
                  <w:sz w:val="24"/>
                  <w:szCs w:val="24"/>
                  <w:lang w:eastAsia="ru-RU"/>
                </w:rPr>
                <w:t>- оптовую торговлю необработанным табаком;</w:t>
              </w:r>
            </w:ins>
          </w:p>
          <w:p w:rsidR="00941F3A" w:rsidRPr="00941F3A" w:rsidRDefault="00941F3A" w:rsidP="00941F3A">
            <w:pPr>
              <w:spacing w:after="0" w:line="240" w:lineRule="auto"/>
              <w:rPr>
                <w:ins w:id="3322" w:author="Unknown"/>
                <w:rFonts w:ascii="Times New Roman" w:eastAsia="Times New Roman" w:hAnsi="Times New Roman" w:cs="Times New Roman"/>
                <w:sz w:val="24"/>
                <w:szCs w:val="24"/>
                <w:lang w:eastAsia="ru-RU"/>
              </w:rPr>
            </w:pPr>
            <w:ins w:id="3323" w:author="Unknown">
              <w:r w:rsidRPr="00941F3A">
                <w:rPr>
                  <w:rFonts w:ascii="Times New Roman" w:eastAsia="Times New Roman" w:hAnsi="Times New Roman" w:cs="Times New Roman"/>
                  <w:sz w:val="24"/>
                  <w:szCs w:val="24"/>
                  <w:lang w:eastAsia="ru-RU"/>
                </w:rPr>
                <w:t>- оптовую торговлю кормами и сельскохозяйственным сырьем, не включенными в другие группировки</w:t>
              </w:r>
            </w:ins>
          </w:p>
          <w:p w:rsidR="00941F3A" w:rsidRPr="00941F3A" w:rsidRDefault="00941F3A" w:rsidP="00941F3A">
            <w:pPr>
              <w:spacing w:after="0" w:line="240" w:lineRule="auto"/>
              <w:rPr>
                <w:ins w:id="3324" w:author="Unknown"/>
                <w:rFonts w:ascii="Times New Roman" w:eastAsia="Times New Roman" w:hAnsi="Times New Roman" w:cs="Times New Roman"/>
                <w:sz w:val="24"/>
                <w:szCs w:val="24"/>
                <w:lang w:eastAsia="ru-RU"/>
              </w:rPr>
            </w:pPr>
            <w:ins w:id="332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326" w:author="Unknown"/>
                <w:rFonts w:ascii="Times New Roman" w:eastAsia="Times New Roman" w:hAnsi="Times New Roman" w:cs="Times New Roman"/>
                <w:sz w:val="24"/>
                <w:szCs w:val="24"/>
                <w:lang w:eastAsia="ru-RU"/>
              </w:rPr>
            </w:pPr>
            <w:ins w:id="3327" w:author="Unknown">
              <w:r w:rsidRPr="00941F3A">
                <w:rPr>
                  <w:rFonts w:ascii="Times New Roman" w:eastAsia="Times New Roman" w:hAnsi="Times New Roman" w:cs="Times New Roman"/>
                  <w:sz w:val="24"/>
                  <w:szCs w:val="24"/>
                  <w:lang w:eastAsia="ru-RU"/>
                </w:rPr>
                <w:t>- оптовую торговлю текстильными волокнами, см. 46.47</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28" w:author="Unknown"/>
                <w:rFonts w:ascii="Times New Roman" w:eastAsia="Times New Roman" w:hAnsi="Times New Roman" w:cs="Times New Roman"/>
                <w:sz w:val="24"/>
                <w:szCs w:val="24"/>
                <w:lang w:eastAsia="ru-RU"/>
              </w:rPr>
            </w:pPr>
            <w:ins w:id="3329" w:author="Unknown">
              <w:r w:rsidRPr="00941F3A">
                <w:rPr>
                  <w:rFonts w:ascii="Times New Roman" w:eastAsia="Times New Roman" w:hAnsi="Times New Roman" w:cs="Times New Roman"/>
                  <w:sz w:val="24"/>
                  <w:szCs w:val="24"/>
                  <w:lang w:eastAsia="ru-RU"/>
                </w:rPr>
                <w:t>46.21.1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30" w:author="Unknown"/>
                <w:rFonts w:ascii="Times New Roman" w:eastAsia="Times New Roman" w:hAnsi="Times New Roman" w:cs="Times New Roman"/>
                <w:sz w:val="24"/>
                <w:szCs w:val="24"/>
                <w:lang w:eastAsia="ru-RU"/>
              </w:rPr>
            </w:pPr>
            <w:ins w:id="3331" w:author="Unknown">
              <w:r w:rsidRPr="00941F3A">
                <w:rPr>
                  <w:rFonts w:ascii="Times New Roman" w:eastAsia="Times New Roman" w:hAnsi="Times New Roman" w:cs="Times New Roman"/>
                  <w:sz w:val="24"/>
                  <w:szCs w:val="24"/>
                  <w:lang w:eastAsia="ru-RU"/>
                </w:rPr>
                <w:t>Торговля оптовая зерном, семенами и кормами для животных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32" w:author="Unknown"/>
                <w:rFonts w:ascii="Times New Roman" w:eastAsia="Times New Roman" w:hAnsi="Times New Roman" w:cs="Times New Roman"/>
                <w:sz w:val="24"/>
                <w:szCs w:val="24"/>
                <w:lang w:eastAsia="ru-RU"/>
              </w:rPr>
            </w:pPr>
            <w:ins w:id="3333" w:author="Unknown">
              <w:r w:rsidRPr="00941F3A">
                <w:rPr>
                  <w:rFonts w:ascii="Times New Roman" w:eastAsia="Times New Roman" w:hAnsi="Times New Roman" w:cs="Times New Roman"/>
                  <w:sz w:val="24"/>
                  <w:szCs w:val="24"/>
                  <w:lang w:eastAsia="ru-RU"/>
                </w:rPr>
                <w:t>46.21.11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34" w:author="Unknown"/>
                <w:rFonts w:ascii="Times New Roman" w:eastAsia="Times New Roman" w:hAnsi="Times New Roman" w:cs="Times New Roman"/>
                <w:sz w:val="24"/>
                <w:szCs w:val="24"/>
                <w:lang w:eastAsia="ru-RU"/>
              </w:rPr>
            </w:pPr>
            <w:ins w:id="3335" w:author="Unknown">
              <w:r w:rsidRPr="00941F3A">
                <w:rPr>
                  <w:rFonts w:ascii="Times New Roman" w:eastAsia="Times New Roman" w:hAnsi="Times New Roman" w:cs="Times New Roman"/>
                  <w:sz w:val="24"/>
                  <w:szCs w:val="24"/>
                  <w:lang w:eastAsia="ru-RU"/>
                </w:rPr>
                <w:t>Торговля оптовая зерном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36" w:author="Unknown"/>
                <w:rFonts w:ascii="Times New Roman" w:eastAsia="Times New Roman" w:hAnsi="Times New Roman" w:cs="Times New Roman"/>
                <w:sz w:val="24"/>
                <w:szCs w:val="24"/>
                <w:lang w:eastAsia="ru-RU"/>
              </w:rPr>
            </w:pPr>
            <w:ins w:id="3337" w:author="Unknown">
              <w:r w:rsidRPr="00941F3A">
                <w:rPr>
                  <w:rFonts w:ascii="Times New Roman" w:eastAsia="Times New Roman" w:hAnsi="Times New Roman" w:cs="Times New Roman"/>
                  <w:sz w:val="24"/>
                  <w:szCs w:val="24"/>
                  <w:lang w:eastAsia="ru-RU"/>
                </w:rPr>
                <w:t>46.21.12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38" w:author="Unknown"/>
                <w:rFonts w:ascii="Times New Roman" w:eastAsia="Times New Roman" w:hAnsi="Times New Roman" w:cs="Times New Roman"/>
                <w:sz w:val="24"/>
                <w:szCs w:val="24"/>
                <w:lang w:eastAsia="ru-RU"/>
              </w:rPr>
            </w:pPr>
            <w:ins w:id="3339" w:author="Unknown">
              <w:r w:rsidRPr="00941F3A">
                <w:rPr>
                  <w:rFonts w:ascii="Times New Roman" w:eastAsia="Times New Roman" w:hAnsi="Times New Roman" w:cs="Times New Roman"/>
                  <w:sz w:val="24"/>
                  <w:szCs w:val="24"/>
                  <w:lang w:eastAsia="ru-RU"/>
                </w:rPr>
                <w:t>Торговля оптовая семенами, кроме семян масличных культур</w:t>
              </w:r>
            </w:ins>
          </w:p>
          <w:p w:rsidR="00941F3A" w:rsidRPr="00941F3A" w:rsidRDefault="00941F3A" w:rsidP="00941F3A">
            <w:pPr>
              <w:spacing w:after="0" w:line="240" w:lineRule="auto"/>
              <w:rPr>
                <w:ins w:id="3340" w:author="Unknown"/>
                <w:rFonts w:ascii="Times New Roman" w:eastAsia="Times New Roman" w:hAnsi="Times New Roman" w:cs="Times New Roman"/>
                <w:sz w:val="24"/>
                <w:szCs w:val="24"/>
                <w:lang w:eastAsia="ru-RU"/>
              </w:rPr>
            </w:pPr>
            <w:ins w:id="3341"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342" w:author="Unknown"/>
                <w:rFonts w:ascii="Times New Roman" w:eastAsia="Times New Roman" w:hAnsi="Times New Roman" w:cs="Times New Roman"/>
                <w:sz w:val="24"/>
                <w:szCs w:val="24"/>
                <w:lang w:eastAsia="ru-RU"/>
              </w:rPr>
            </w:pPr>
            <w:ins w:id="3343" w:author="Unknown">
              <w:r w:rsidRPr="00941F3A">
                <w:rPr>
                  <w:rFonts w:ascii="Times New Roman" w:eastAsia="Times New Roman" w:hAnsi="Times New Roman" w:cs="Times New Roman"/>
                  <w:sz w:val="24"/>
                  <w:szCs w:val="24"/>
                  <w:lang w:eastAsia="ru-RU"/>
                </w:rPr>
                <w:t>- оптовую торговлю семенным картофелем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44" w:author="Unknown"/>
                <w:rFonts w:ascii="Times New Roman" w:eastAsia="Times New Roman" w:hAnsi="Times New Roman" w:cs="Times New Roman"/>
                <w:sz w:val="24"/>
                <w:szCs w:val="24"/>
                <w:lang w:eastAsia="ru-RU"/>
              </w:rPr>
            </w:pPr>
            <w:ins w:id="3345" w:author="Unknown">
              <w:r w:rsidRPr="00941F3A">
                <w:rPr>
                  <w:rFonts w:ascii="Times New Roman" w:eastAsia="Times New Roman" w:hAnsi="Times New Roman" w:cs="Times New Roman"/>
                  <w:sz w:val="24"/>
                  <w:szCs w:val="24"/>
                  <w:lang w:eastAsia="ru-RU"/>
                </w:rPr>
                <w:t>46.21.13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46" w:author="Unknown"/>
                <w:rFonts w:ascii="Times New Roman" w:eastAsia="Times New Roman" w:hAnsi="Times New Roman" w:cs="Times New Roman"/>
                <w:sz w:val="24"/>
                <w:szCs w:val="24"/>
                <w:lang w:eastAsia="ru-RU"/>
              </w:rPr>
            </w:pPr>
            <w:ins w:id="3347" w:author="Unknown">
              <w:r w:rsidRPr="00941F3A">
                <w:rPr>
                  <w:rFonts w:ascii="Times New Roman" w:eastAsia="Times New Roman" w:hAnsi="Times New Roman" w:cs="Times New Roman"/>
                  <w:sz w:val="24"/>
                  <w:szCs w:val="24"/>
                  <w:lang w:eastAsia="ru-RU"/>
                </w:rPr>
                <w:t>Торговля оптовая масличными семенами и маслосодержащими плодами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48" w:author="Unknown"/>
                <w:rFonts w:ascii="Times New Roman" w:eastAsia="Times New Roman" w:hAnsi="Times New Roman" w:cs="Times New Roman"/>
                <w:sz w:val="24"/>
                <w:szCs w:val="24"/>
                <w:lang w:eastAsia="ru-RU"/>
              </w:rPr>
            </w:pPr>
            <w:ins w:id="3349" w:author="Unknown">
              <w:r w:rsidRPr="00941F3A">
                <w:rPr>
                  <w:rFonts w:ascii="Times New Roman" w:eastAsia="Times New Roman" w:hAnsi="Times New Roman" w:cs="Times New Roman"/>
                  <w:sz w:val="24"/>
                  <w:szCs w:val="24"/>
                  <w:lang w:eastAsia="ru-RU"/>
                </w:rPr>
                <w:t>46.21.14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50" w:author="Unknown"/>
                <w:rFonts w:ascii="Times New Roman" w:eastAsia="Times New Roman" w:hAnsi="Times New Roman" w:cs="Times New Roman"/>
                <w:sz w:val="24"/>
                <w:szCs w:val="24"/>
                <w:lang w:eastAsia="ru-RU"/>
              </w:rPr>
            </w:pPr>
            <w:ins w:id="3351" w:author="Unknown">
              <w:r w:rsidRPr="00941F3A">
                <w:rPr>
                  <w:rFonts w:ascii="Times New Roman" w:eastAsia="Times New Roman" w:hAnsi="Times New Roman" w:cs="Times New Roman"/>
                  <w:sz w:val="24"/>
                  <w:szCs w:val="24"/>
                  <w:lang w:eastAsia="ru-RU"/>
                </w:rPr>
                <w:t>Торговля оптовая кормами для сельскохозяйственных животных</w:t>
              </w:r>
            </w:ins>
          </w:p>
          <w:p w:rsidR="00941F3A" w:rsidRPr="00941F3A" w:rsidRDefault="00941F3A" w:rsidP="00941F3A">
            <w:pPr>
              <w:spacing w:after="0" w:line="240" w:lineRule="auto"/>
              <w:rPr>
                <w:ins w:id="3352" w:author="Unknown"/>
                <w:rFonts w:ascii="Times New Roman" w:eastAsia="Times New Roman" w:hAnsi="Times New Roman" w:cs="Times New Roman"/>
                <w:sz w:val="24"/>
                <w:szCs w:val="24"/>
                <w:lang w:eastAsia="ru-RU"/>
              </w:rPr>
            </w:pPr>
            <w:ins w:id="335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354" w:author="Unknown"/>
                <w:rFonts w:ascii="Times New Roman" w:eastAsia="Times New Roman" w:hAnsi="Times New Roman" w:cs="Times New Roman"/>
                <w:sz w:val="24"/>
                <w:szCs w:val="24"/>
                <w:lang w:eastAsia="ru-RU"/>
              </w:rPr>
            </w:pPr>
            <w:ins w:id="3355" w:author="Unknown">
              <w:r w:rsidRPr="00941F3A">
                <w:rPr>
                  <w:rFonts w:ascii="Times New Roman" w:eastAsia="Times New Roman" w:hAnsi="Times New Roman" w:cs="Times New Roman"/>
                  <w:sz w:val="24"/>
                  <w:szCs w:val="24"/>
                  <w:lang w:eastAsia="ru-RU"/>
                </w:rPr>
                <w:t>- оптовую торговлю продуктами, остаточными и побочными продуктами, используемыми в качестве кормов для сельскохозяйственных животных</w:t>
              </w:r>
            </w:ins>
          </w:p>
          <w:p w:rsidR="00941F3A" w:rsidRPr="00941F3A" w:rsidRDefault="00941F3A" w:rsidP="00941F3A">
            <w:pPr>
              <w:spacing w:after="0" w:line="240" w:lineRule="auto"/>
              <w:rPr>
                <w:ins w:id="3356" w:author="Unknown"/>
                <w:rFonts w:ascii="Times New Roman" w:eastAsia="Times New Roman" w:hAnsi="Times New Roman" w:cs="Times New Roman"/>
                <w:sz w:val="24"/>
                <w:szCs w:val="24"/>
                <w:lang w:eastAsia="ru-RU"/>
              </w:rPr>
            </w:pPr>
            <w:ins w:id="335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358" w:author="Unknown"/>
                <w:rFonts w:ascii="Times New Roman" w:eastAsia="Times New Roman" w:hAnsi="Times New Roman" w:cs="Times New Roman"/>
                <w:sz w:val="24"/>
                <w:szCs w:val="24"/>
                <w:lang w:eastAsia="ru-RU"/>
              </w:rPr>
            </w:pPr>
            <w:ins w:id="3359" w:author="Unknown">
              <w:r w:rsidRPr="00941F3A">
                <w:rPr>
                  <w:rFonts w:ascii="Times New Roman" w:eastAsia="Times New Roman" w:hAnsi="Times New Roman" w:cs="Times New Roman"/>
                  <w:sz w:val="24"/>
                  <w:szCs w:val="24"/>
                  <w:lang w:eastAsia="ru-RU"/>
                </w:rPr>
                <w:t>- оптовую торговлю кормами для собак, кошек и других домашних животных см. 46.38.22</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60" w:author="Unknown"/>
                <w:rFonts w:ascii="Times New Roman" w:eastAsia="Times New Roman" w:hAnsi="Times New Roman" w:cs="Times New Roman"/>
                <w:sz w:val="24"/>
                <w:szCs w:val="24"/>
                <w:lang w:eastAsia="ru-RU"/>
              </w:rPr>
            </w:pPr>
            <w:ins w:id="3361" w:author="Unknown">
              <w:r w:rsidRPr="00941F3A">
                <w:rPr>
                  <w:rFonts w:ascii="Times New Roman" w:eastAsia="Times New Roman" w:hAnsi="Times New Roman" w:cs="Times New Roman"/>
                  <w:sz w:val="24"/>
                  <w:szCs w:val="24"/>
                  <w:lang w:eastAsia="ru-RU"/>
                </w:rPr>
                <w:t>46.21.19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62" w:author="Unknown"/>
                <w:rFonts w:ascii="Times New Roman" w:eastAsia="Times New Roman" w:hAnsi="Times New Roman" w:cs="Times New Roman"/>
                <w:sz w:val="24"/>
                <w:szCs w:val="24"/>
                <w:lang w:eastAsia="ru-RU"/>
              </w:rPr>
            </w:pPr>
            <w:ins w:id="3363" w:author="Unknown">
              <w:r w:rsidRPr="00941F3A">
                <w:rPr>
                  <w:rFonts w:ascii="Times New Roman" w:eastAsia="Times New Roman" w:hAnsi="Times New Roman" w:cs="Times New Roman"/>
                  <w:sz w:val="24"/>
                  <w:szCs w:val="24"/>
                  <w:lang w:eastAsia="ru-RU"/>
                </w:rPr>
                <w:t>Торговля оптовая сельскохозяйственным сырьем, не включенным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64" w:author="Unknown"/>
                <w:rFonts w:ascii="Times New Roman" w:eastAsia="Times New Roman" w:hAnsi="Times New Roman" w:cs="Times New Roman"/>
                <w:sz w:val="24"/>
                <w:szCs w:val="24"/>
                <w:lang w:eastAsia="ru-RU"/>
              </w:rPr>
            </w:pPr>
            <w:ins w:id="3365" w:author="Unknown">
              <w:r w:rsidRPr="00941F3A">
                <w:rPr>
                  <w:rFonts w:ascii="Times New Roman" w:eastAsia="Times New Roman" w:hAnsi="Times New Roman" w:cs="Times New Roman"/>
                  <w:sz w:val="24"/>
                  <w:szCs w:val="24"/>
                  <w:lang w:eastAsia="ru-RU"/>
                </w:rPr>
                <w:t>46.21.2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66" w:author="Unknown"/>
                <w:rFonts w:ascii="Times New Roman" w:eastAsia="Times New Roman" w:hAnsi="Times New Roman" w:cs="Times New Roman"/>
                <w:sz w:val="24"/>
                <w:szCs w:val="24"/>
                <w:lang w:eastAsia="ru-RU"/>
              </w:rPr>
            </w:pPr>
            <w:ins w:id="3367" w:author="Unknown">
              <w:r w:rsidRPr="00941F3A">
                <w:rPr>
                  <w:rFonts w:ascii="Times New Roman" w:eastAsia="Times New Roman" w:hAnsi="Times New Roman" w:cs="Times New Roman"/>
                  <w:sz w:val="24"/>
                  <w:szCs w:val="24"/>
                  <w:lang w:eastAsia="ru-RU"/>
                </w:rPr>
                <w:t>Торговля оптовая необработанным табаком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68" w:author="Unknown"/>
                <w:rFonts w:ascii="Times New Roman" w:eastAsia="Times New Roman" w:hAnsi="Times New Roman" w:cs="Times New Roman"/>
                <w:sz w:val="24"/>
                <w:szCs w:val="24"/>
                <w:lang w:eastAsia="ru-RU"/>
              </w:rPr>
            </w:pPr>
            <w:ins w:id="3369" w:author="Unknown">
              <w:r w:rsidRPr="00941F3A">
                <w:rPr>
                  <w:rFonts w:ascii="Times New Roman" w:eastAsia="Times New Roman" w:hAnsi="Times New Roman" w:cs="Times New Roman"/>
                  <w:sz w:val="24"/>
                  <w:szCs w:val="24"/>
                  <w:lang w:eastAsia="ru-RU"/>
                </w:rPr>
                <w:t>46.22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70" w:author="Unknown"/>
                <w:rFonts w:ascii="Times New Roman" w:eastAsia="Times New Roman" w:hAnsi="Times New Roman" w:cs="Times New Roman"/>
                <w:sz w:val="24"/>
                <w:szCs w:val="24"/>
                <w:lang w:eastAsia="ru-RU"/>
              </w:rPr>
            </w:pPr>
            <w:ins w:id="3371" w:author="Unknown">
              <w:r w:rsidRPr="00941F3A">
                <w:rPr>
                  <w:rFonts w:ascii="Times New Roman" w:eastAsia="Times New Roman" w:hAnsi="Times New Roman" w:cs="Times New Roman"/>
                  <w:sz w:val="24"/>
                  <w:szCs w:val="24"/>
                  <w:lang w:eastAsia="ru-RU"/>
                </w:rPr>
                <w:t>Торговля оптовая цветами и растениями</w:t>
              </w:r>
            </w:ins>
          </w:p>
          <w:p w:rsidR="00941F3A" w:rsidRPr="00941F3A" w:rsidRDefault="00941F3A" w:rsidP="00941F3A">
            <w:pPr>
              <w:spacing w:after="0" w:line="240" w:lineRule="auto"/>
              <w:rPr>
                <w:ins w:id="3372" w:author="Unknown"/>
                <w:rFonts w:ascii="Times New Roman" w:eastAsia="Times New Roman" w:hAnsi="Times New Roman" w:cs="Times New Roman"/>
                <w:sz w:val="24"/>
                <w:szCs w:val="24"/>
                <w:lang w:eastAsia="ru-RU"/>
              </w:rPr>
            </w:pPr>
            <w:ins w:id="337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374" w:author="Unknown"/>
                <w:rFonts w:ascii="Times New Roman" w:eastAsia="Times New Roman" w:hAnsi="Times New Roman" w:cs="Times New Roman"/>
                <w:sz w:val="24"/>
                <w:szCs w:val="24"/>
                <w:lang w:eastAsia="ru-RU"/>
              </w:rPr>
            </w:pPr>
            <w:ins w:id="3375" w:author="Unknown">
              <w:r w:rsidRPr="00941F3A">
                <w:rPr>
                  <w:rFonts w:ascii="Times New Roman" w:eastAsia="Times New Roman" w:hAnsi="Times New Roman" w:cs="Times New Roman"/>
                  <w:sz w:val="24"/>
                  <w:szCs w:val="24"/>
                  <w:lang w:eastAsia="ru-RU"/>
                </w:rPr>
                <w:t>- оптовую торговлю цветами, растениями и луковицами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76" w:author="Unknown"/>
                <w:rFonts w:ascii="Times New Roman" w:eastAsia="Times New Roman" w:hAnsi="Times New Roman" w:cs="Times New Roman"/>
                <w:sz w:val="24"/>
                <w:szCs w:val="24"/>
                <w:lang w:eastAsia="ru-RU"/>
              </w:rPr>
            </w:pPr>
            <w:ins w:id="3377" w:author="Unknown">
              <w:r w:rsidRPr="00941F3A">
                <w:rPr>
                  <w:rFonts w:ascii="Times New Roman" w:eastAsia="Times New Roman" w:hAnsi="Times New Roman" w:cs="Times New Roman"/>
                  <w:sz w:val="24"/>
                  <w:szCs w:val="24"/>
                  <w:lang w:eastAsia="ru-RU"/>
                </w:rPr>
                <w:t>46.23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78" w:author="Unknown"/>
                <w:rFonts w:ascii="Times New Roman" w:eastAsia="Times New Roman" w:hAnsi="Times New Roman" w:cs="Times New Roman"/>
                <w:sz w:val="24"/>
                <w:szCs w:val="24"/>
                <w:lang w:eastAsia="ru-RU"/>
              </w:rPr>
            </w:pPr>
            <w:ins w:id="3379" w:author="Unknown">
              <w:r w:rsidRPr="00941F3A">
                <w:rPr>
                  <w:rFonts w:ascii="Times New Roman" w:eastAsia="Times New Roman" w:hAnsi="Times New Roman" w:cs="Times New Roman"/>
                  <w:sz w:val="24"/>
                  <w:szCs w:val="24"/>
                  <w:lang w:eastAsia="ru-RU"/>
                </w:rPr>
                <w:t>Торговля оптовая живыми животными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80" w:author="Unknown"/>
                <w:rFonts w:ascii="Times New Roman" w:eastAsia="Times New Roman" w:hAnsi="Times New Roman" w:cs="Times New Roman"/>
                <w:sz w:val="24"/>
                <w:szCs w:val="24"/>
                <w:lang w:eastAsia="ru-RU"/>
              </w:rPr>
            </w:pPr>
            <w:ins w:id="3381" w:author="Unknown">
              <w:r w:rsidRPr="00941F3A">
                <w:rPr>
                  <w:rFonts w:ascii="Times New Roman" w:eastAsia="Times New Roman" w:hAnsi="Times New Roman" w:cs="Times New Roman"/>
                  <w:sz w:val="24"/>
                  <w:szCs w:val="24"/>
                  <w:lang w:eastAsia="ru-RU"/>
                </w:rPr>
                <w:t>46.24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82" w:author="Unknown"/>
                <w:rFonts w:ascii="Times New Roman" w:eastAsia="Times New Roman" w:hAnsi="Times New Roman" w:cs="Times New Roman"/>
                <w:sz w:val="24"/>
                <w:szCs w:val="24"/>
                <w:lang w:eastAsia="ru-RU"/>
              </w:rPr>
            </w:pPr>
            <w:ins w:id="3383" w:author="Unknown">
              <w:r w:rsidRPr="00941F3A">
                <w:rPr>
                  <w:rFonts w:ascii="Times New Roman" w:eastAsia="Times New Roman" w:hAnsi="Times New Roman" w:cs="Times New Roman"/>
                  <w:sz w:val="24"/>
                  <w:szCs w:val="24"/>
                  <w:lang w:eastAsia="ru-RU"/>
                </w:rPr>
                <w:t>Торговля оптовая шкурами и кожей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84" w:author="Unknown"/>
                <w:rFonts w:ascii="Times New Roman" w:eastAsia="Times New Roman" w:hAnsi="Times New Roman" w:cs="Times New Roman"/>
                <w:sz w:val="24"/>
                <w:szCs w:val="24"/>
                <w:lang w:eastAsia="ru-RU"/>
              </w:rPr>
            </w:pPr>
            <w:ins w:id="3385" w:author="Unknown">
              <w:r w:rsidRPr="00941F3A">
                <w:rPr>
                  <w:rFonts w:ascii="Times New Roman" w:eastAsia="Times New Roman" w:hAnsi="Times New Roman" w:cs="Times New Roman"/>
                  <w:sz w:val="24"/>
                  <w:szCs w:val="24"/>
                  <w:lang w:eastAsia="ru-RU"/>
                </w:rPr>
                <w:t>46.3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86" w:author="Unknown"/>
                <w:rFonts w:ascii="Times New Roman" w:eastAsia="Times New Roman" w:hAnsi="Times New Roman" w:cs="Times New Roman"/>
                <w:sz w:val="24"/>
                <w:szCs w:val="24"/>
                <w:lang w:eastAsia="ru-RU"/>
              </w:rPr>
            </w:pPr>
            <w:ins w:id="3387" w:author="Unknown">
              <w:r w:rsidRPr="00941F3A">
                <w:rPr>
                  <w:rFonts w:ascii="Times New Roman" w:eastAsia="Times New Roman" w:hAnsi="Times New Roman" w:cs="Times New Roman"/>
                  <w:sz w:val="24"/>
                  <w:szCs w:val="24"/>
                  <w:lang w:eastAsia="ru-RU"/>
                </w:rPr>
                <w:t>Торговля оптовая пищевыми продуктами, напитками и табачными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88" w:author="Unknown"/>
                <w:rFonts w:ascii="Times New Roman" w:eastAsia="Times New Roman" w:hAnsi="Times New Roman" w:cs="Times New Roman"/>
                <w:sz w:val="24"/>
                <w:szCs w:val="24"/>
                <w:lang w:eastAsia="ru-RU"/>
              </w:rPr>
            </w:pPr>
            <w:ins w:id="3389" w:author="Unknown">
              <w:r w:rsidRPr="00941F3A">
                <w:rPr>
                  <w:rFonts w:ascii="Times New Roman" w:eastAsia="Times New Roman" w:hAnsi="Times New Roman" w:cs="Times New Roman"/>
                  <w:sz w:val="24"/>
                  <w:szCs w:val="24"/>
                  <w:lang w:eastAsia="ru-RU"/>
                </w:rPr>
                <w:t>46.31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390" w:author="Unknown"/>
                <w:rFonts w:ascii="Times New Roman" w:eastAsia="Times New Roman" w:hAnsi="Times New Roman" w:cs="Times New Roman"/>
                <w:sz w:val="24"/>
                <w:szCs w:val="24"/>
                <w:lang w:eastAsia="ru-RU"/>
              </w:rPr>
            </w:pPr>
            <w:ins w:id="3391" w:author="Unknown">
              <w:r w:rsidRPr="00941F3A">
                <w:rPr>
                  <w:rFonts w:ascii="Times New Roman" w:eastAsia="Times New Roman" w:hAnsi="Times New Roman" w:cs="Times New Roman"/>
                  <w:sz w:val="24"/>
                  <w:szCs w:val="24"/>
                  <w:lang w:eastAsia="ru-RU"/>
                </w:rPr>
                <w:t>Торговля оптовая фруктами и овощами</w:t>
              </w:r>
            </w:ins>
          </w:p>
          <w:p w:rsidR="00941F3A" w:rsidRPr="00941F3A" w:rsidRDefault="00941F3A" w:rsidP="00941F3A">
            <w:pPr>
              <w:spacing w:after="0" w:line="240" w:lineRule="auto"/>
              <w:rPr>
                <w:ins w:id="3392" w:author="Unknown"/>
                <w:rFonts w:ascii="Times New Roman" w:eastAsia="Times New Roman" w:hAnsi="Times New Roman" w:cs="Times New Roman"/>
                <w:sz w:val="24"/>
                <w:szCs w:val="24"/>
                <w:lang w:eastAsia="ru-RU"/>
              </w:rPr>
            </w:pPr>
            <w:ins w:id="339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394" w:author="Unknown"/>
                <w:rFonts w:ascii="Times New Roman" w:eastAsia="Times New Roman" w:hAnsi="Times New Roman" w:cs="Times New Roman"/>
                <w:sz w:val="24"/>
                <w:szCs w:val="24"/>
                <w:lang w:eastAsia="ru-RU"/>
              </w:rPr>
            </w:pPr>
            <w:ins w:id="3395" w:author="Unknown">
              <w:r w:rsidRPr="00941F3A">
                <w:rPr>
                  <w:rFonts w:ascii="Times New Roman" w:eastAsia="Times New Roman" w:hAnsi="Times New Roman" w:cs="Times New Roman"/>
                  <w:sz w:val="24"/>
                  <w:szCs w:val="24"/>
                  <w:lang w:eastAsia="ru-RU"/>
                </w:rPr>
                <w:t>- оптовую торговлю свежими фруктами и овощами;</w:t>
              </w:r>
            </w:ins>
          </w:p>
          <w:p w:rsidR="00941F3A" w:rsidRPr="00941F3A" w:rsidRDefault="00941F3A" w:rsidP="00941F3A">
            <w:pPr>
              <w:spacing w:after="0" w:line="240" w:lineRule="auto"/>
              <w:rPr>
                <w:ins w:id="3396" w:author="Unknown"/>
                <w:rFonts w:ascii="Times New Roman" w:eastAsia="Times New Roman" w:hAnsi="Times New Roman" w:cs="Times New Roman"/>
                <w:sz w:val="24"/>
                <w:szCs w:val="24"/>
                <w:lang w:eastAsia="ru-RU"/>
              </w:rPr>
            </w:pPr>
            <w:ins w:id="3397" w:author="Unknown">
              <w:r w:rsidRPr="00941F3A">
                <w:rPr>
                  <w:rFonts w:ascii="Times New Roman" w:eastAsia="Times New Roman" w:hAnsi="Times New Roman" w:cs="Times New Roman"/>
                  <w:sz w:val="24"/>
                  <w:szCs w:val="24"/>
                  <w:lang w:eastAsia="ru-RU"/>
                </w:rPr>
                <w:t>- оптовую торговлю консервированными фруктами и овощами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398" w:author="Unknown"/>
                <w:rFonts w:ascii="Times New Roman" w:eastAsia="Times New Roman" w:hAnsi="Times New Roman" w:cs="Times New Roman"/>
                <w:sz w:val="24"/>
                <w:szCs w:val="24"/>
                <w:lang w:eastAsia="ru-RU"/>
              </w:rPr>
            </w:pPr>
            <w:ins w:id="3399" w:author="Unknown">
              <w:r w:rsidRPr="00941F3A">
                <w:rPr>
                  <w:rFonts w:ascii="Times New Roman" w:eastAsia="Times New Roman" w:hAnsi="Times New Roman" w:cs="Times New Roman"/>
                  <w:sz w:val="24"/>
                  <w:szCs w:val="24"/>
                  <w:lang w:eastAsia="ru-RU"/>
                </w:rPr>
                <w:t>46.31.1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00" w:author="Unknown"/>
                <w:rFonts w:ascii="Times New Roman" w:eastAsia="Times New Roman" w:hAnsi="Times New Roman" w:cs="Times New Roman"/>
                <w:sz w:val="24"/>
                <w:szCs w:val="24"/>
                <w:lang w:eastAsia="ru-RU"/>
              </w:rPr>
            </w:pPr>
            <w:ins w:id="3401" w:author="Unknown">
              <w:r w:rsidRPr="00941F3A">
                <w:rPr>
                  <w:rFonts w:ascii="Times New Roman" w:eastAsia="Times New Roman" w:hAnsi="Times New Roman" w:cs="Times New Roman"/>
                  <w:sz w:val="24"/>
                  <w:szCs w:val="24"/>
                  <w:lang w:eastAsia="ru-RU"/>
                </w:rPr>
                <w:t>Торговля оптовая свежими овощами, фруктами и орехами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02" w:author="Unknown"/>
                <w:rFonts w:ascii="Times New Roman" w:eastAsia="Times New Roman" w:hAnsi="Times New Roman" w:cs="Times New Roman"/>
                <w:sz w:val="24"/>
                <w:szCs w:val="24"/>
                <w:lang w:eastAsia="ru-RU"/>
              </w:rPr>
            </w:pPr>
            <w:ins w:id="3403" w:author="Unknown">
              <w:r w:rsidRPr="00941F3A">
                <w:rPr>
                  <w:rFonts w:ascii="Times New Roman" w:eastAsia="Times New Roman" w:hAnsi="Times New Roman" w:cs="Times New Roman"/>
                  <w:sz w:val="24"/>
                  <w:szCs w:val="24"/>
                  <w:lang w:eastAsia="ru-RU"/>
                </w:rPr>
                <w:t>46.31.11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04" w:author="Unknown"/>
                <w:rFonts w:ascii="Times New Roman" w:eastAsia="Times New Roman" w:hAnsi="Times New Roman" w:cs="Times New Roman"/>
                <w:sz w:val="24"/>
                <w:szCs w:val="24"/>
                <w:lang w:eastAsia="ru-RU"/>
              </w:rPr>
            </w:pPr>
            <w:ins w:id="3405" w:author="Unknown">
              <w:r w:rsidRPr="00941F3A">
                <w:rPr>
                  <w:rFonts w:ascii="Times New Roman" w:eastAsia="Times New Roman" w:hAnsi="Times New Roman" w:cs="Times New Roman"/>
                  <w:sz w:val="24"/>
                  <w:szCs w:val="24"/>
                  <w:lang w:eastAsia="ru-RU"/>
                </w:rPr>
                <w:t>Торговля оптовая свежим картофелем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06" w:author="Unknown"/>
                <w:rFonts w:ascii="Times New Roman" w:eastAsia="Times New Roman" w:hAnsi="Times New Roman" w:cs="Times New Roman"/>
                <w:sz w:val="24"/>
                <w:szCs w:val="24"/>
                <w:lang w:eastAsia="ru-RU"/>
              </w:rPr>
            </w:pPr>
            <w:ins w:id="3407" w:author="Unknown">
              <w:r w:rsidRPr="00941F3A">
                <w:rPr>
                  <w:rFonts w:ascii="Times New Roman" w:eastAsia="Times New Roman" w:hAnsi="Times New Roman" w:cs="Times New Roman"/>
                  <w:sz w:val="24"/>
                  <w:szCs w:val="24"/>
                  <w:lang w:eastAsia="ru-RU"/>
                </w:rPr>
                <w:t>46.31.12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08" w:author="Unknown"/>
                <w:rFonts w:ascii="Times New Roman" w:eastAsia="Times New Roman" w:hAnsi="Times New Roman" w:cs="Times New Roman"/>
                <w:sz w:val="24"/>
                <w:szCs w:val="24"/>
                <w:lang w:eastAsia="ru-RU"/>
              </w:rPr>
            </w:pPr>
            <w:ins w:id="3409" w:author="Unknown">
              <w:r w:rsidRPr="00941F3A">
                <w:rPr>
                  <w:rFonts w:ascii="Times New Roman" w:eastAsia="Times New Roman" w:hAnsi="Times New Roman" w:cs="Times New Roman"/>
                  <w:sz w:val="24"/>
                  <w:szCs w:val="24"/>
                  <w:lang w:eastAsia="ru-RU"/>
                </w:rPr>
                <w:t>Торговля оптовая прочими свежими овощами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10" w:author="Unknown"/>
                <w:rFonts w:ascii="Times New Roman" w:eastAsia="Times New Roman" w:hAnsi="Times New Roman" w:cs="Times New Roman"/>
                <w:sz w:val="24"/>
                <w:szCs w:val="24"/>
                <w:lang w:eastAsia="ru-RU"/>
              </w:rPr>
            </w:pPr>
            <w:ins w:id="3411" w:author="Unknown">
              <w:r w:rsidRPr="00941F3A">
                <w:rPr>
                  <w:rFonts w:ascii="Times New Roman" w:eastAsia="Times New Roman" w:hAnsi="Times New Roman" w:cs="Times New Roman"/>
                  <w:sz w:val="24"/>
                  <w:szCs w:val="24"/>
                  <w:lang w:eastAsia="ru-RU"/>
                </w:rPr>
                <w:t>46.31.13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12" w:author="Unknown"/>
                <w:rFonts w:ascii="Times New Roman" w:eastAsia="Times New Roman" w:hAnsi="Times New Roman" w:cs="Times New Roman"/>
                <w:sz w:val="24"/>
                <w:szCs w:val="24"/>
                <w:lang w:eastAsia="ru-RU"/>
              </w:rPr>
            </w:pPr>
            <w:ins w:id="3413" w:author="Unknown">
              <w:r w:rsidRPr="00941F3A">
                <w:rPr>
                  <w:rFonts w:ascii="Times New Roman" w:eastAsia="Times New Roman" w:hAnsi="Times New Roman" w:cs="Times New Roman"/>
                  <w:sz w:val="24"/>
                  <w:szCs w:val="24"/>
                  <w:lang w:eastAsia="ru-RU"/>
                </w:rPr>
                <w:t>Торговля оптовая свежими фруктами и орехами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14" w:author="Unknown"/>
                <w:rFonts w:ascii="Times New Roman" w:eastAsia="Times New Roman" w:hAnsi="Times New Roman" w:cs="Times New Roman"/>
                <w:sz w:val="24"/>
                <w:szCs w:val="24"/>
                <w:lang w:eastAsia="ru-RU"/>
              </w:rPr>
            </w:pPr>
            <w:ins w:id="3415" w:author="Unknown">
              <w:r w:rsidRPr="00941F3A">
                <w:rPr>
                  <w:rFonts w:ascii="Times New Roman" w:eastAsia="Times New Roman" w:hAnsi="Times New Roman" w:cs="Times New Roman"/>
                  <w:sz w:val="24"/>
                  <w:szCs w:val="24"/>
                  <w:lang w:eastAsia="ru-RU"/>
                </w:rPr>
                <w:t>46.31.2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16" w:author="Unknown"/>
                <w:rFonts w:ascii="Times New Roman" w:eastAsia="Times New Roman" w:hAnsi="Times New Roman" w:cs="Times New Roman"/>
                <w:sz w:val="24"/>
                <w:szCs w:val="24"/>
                <w:lang w:eastAsia="ru-RU"/>
              </w:rPr>
            </w:pPr>
            <w:ins w:id="3417" w:author="Unknown">
              <w:r w:rsidRPr="00941F3A">
                <w:rPr>
                  <w:rFonts w:ascii="Times New Roman" w:eastAsia="Times New Roman" w:hAnsi="Times New Roman" w:cs="Times New Roman"/>
                  <w:sz w:val="24"/>
                  <w:szCs w:val="24"/>
                  <w:lang w:eastAsia="ru-RU"/>
                </w:rPr>
                <w:t>Торговля оптовая консервированными овощами, фруктами и орехами</w:t>
              </w:r>
            </w:ins>
          </w:p>
          <w:p w:rsidR="00941F3A" w:rsidRPr="00941F3A" w:rsidRDefault="00941F3A" w:rsidP="00941F3A">
            <w:pPr>
              <w:spacing w:after="0" w:line="240" w:lineRule="auto"/>
              <w:rPr>
                <w:ins w:id="3418" w:author="Unknown"/>
                <w:rFonts w:ascii="Times New Roman" w:eastAsia="Times New Roman" w:hAnsi="Times New Roman" w:cs="Times New Roman"/>
                <w:sz w:val="24"/>
                <w:szCs w:val="24"/>
                <w:lang w:eastAsia="ru-RU"/>
              </w:rPr>
            </w:pPr>
            <w:ins w:id="341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420" w:author="Unknown"/>
                <w:rFonts w:ascii="Times New Roman" w:eastAsia="Times New Roman" w:hAnsi="Times New Roman" w:cs="Times New Roman"/>
                <w:sz w:val="24"/>
                <w:szCs w:val="24"/>
                <w:lang w:eastAsia="ru-RU"/>
              </w:rPr>
            </w:pPr>
            <w:ins w:id="3421" w:author="Unknown">
              <w:r w:rsidRPr="00941F3A">
                <w:rPr>
                  <w:rFonts w:ascii="Times New Roman" w:eastAsia="Times New Roman" w:hAnsi="Times New Roman" w:cs="Times New Roman"/>
                  <w:sz w:val="24"/>
                  <w:szCs w:val="24"/>
                  <w:lang w:eastAsia="ru-RU"/>
                </w:rPr>
                <w:t>- оптовую торговлю овощными и фруктовыми соками, см. 46.31.4;</w:t>
              </w:r>
            </w:ins>
          </w:p>
          <w:p w:rsidR="00941F3A" w:rsidRPr="00941F3A" w:rsidRDefault="00941F3A" w:rsidP="00941F3A">
            <w:pPr>
              <w:spacing w:after="0" w:line="240" w:lineRule="auto"/>
              <w:rPr>
                <w:ins w:id="3422" w:author="Unknown"/>
                <w:rFonts w:ascii="Times New Roman" w:eastAsia="Times New Roman" w:hAnsi="Times New Roman" w:cs="Times New Roman"/>
                <w:sz w:val="24"/>
                <w:szCs w:val="24"/>
                <w:lang w:eastAsia="ru-RU"/>
              </w:rPr>
            </w:pPr>
            <w:ins w:id="3423" w:author="Unknown">
              <w:r w:rsidRPr="00941F3A">
                <w:rPr>
                  <w:rFonts w:ascii="Times New Roman" w:eastAsia="Times New Roman" w:hAnsi="Times New Roman" w:cs="Times New Roman"/>
                  <w:sz w:val="24"/>
                  <w:szCs w:val="24"/>
                  <w:lang w:eastAsia="ru-RU"/>
                </w:rPr>
                <w:t>- оптовую торговлю детским питанием из овощей и фруктов, см. 46.38.21</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24" w:author="Unknown"/>
                <w:rFonts w:ascii="Times New Roman" w:eastAsia="Times New Roman" w:hAnsi="Times New Roman" w:cs="Times New Roman"/>
                <w:sz w:val="24"/>
                <w:szCs w:val="24"/>
                <w:lang w:eastAsia="ru-RU"/>
              </w:rPr>
            </w:pPr>
            <w:ins w:id="3425" w:author="Unknown">
              <w:r w:rsidRPr="00941F3A">
                <w:rPr>
                  <w:rFonts w:ascii="Times New Roman" w:eastAsia="Times New Roman" w:hAnsi="Times New Roman" w:cs="Times New Roman"/>
                  <w:sz w:val="24"/>
                  <w:szCs w:val="24"/>
                  <w:lang w:eastAsia="ru-RU"/>
                </w:rPr>
                <w:t>46.32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26" w:author="Unknown"/>
                <w:rFonts w:ascii="Times New Roman" w:eastAsia="Times New Roman" w:hAnsi="Times New Roman" w:cs="Times New Roman"/>
                <w:sz w:val="24"/>
                <w:szCs w:val="24"/>
                <w:lang w:eastAsia="ru-RU"/>
              </w:rPr>
            </w:pPr>
            <w:ins w:id="3427" w:author="Unknown">
              <w:r w:rsidRPr="00941F3A">
                <w:rPr>
                  <w:rFonts w:ascii="Times New Roman" w:eastAsia="Times New Roman" w:hAnsi="Times New Roman" w:cs="Times New Roman"/>
                  <w:sz w:val="24"/>
                  <w:szCs w:val="24"/>
                  <w:lang w:eastAsia="ru-RU"/>
                </w:rPr>
                <w:t>Торговля оптовая мясом и мясными продуктами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28" w:author="Unknown"/>
                <w:rFonts w:ascii="Times New Roman" w:eastAsia="Times New Roman" w:hAnsi="Times New Roman" w:cs="Times New Roman"/>
                <w:sz w:val="24"/>
                <w:szCs w:val="24"/>
                <w:lang w:eastAsia="ru-RU"/>
              </w:rPr>
            </w:pPr>
            <w:ins w:id="3429" w:author="Unknown">
              <w:r w:rsidRPr="00941F3A">
                <w:rPr>
                  <w:rFonts w:ascii="Times New Roman" w:eastAsia="Times New Roman" w:hAnsi="Times New Roman" w:cs="Times New Roman"/>
                  <w:sz w:val="24"/>
                  <w:szCs w:val="24"/>
                  <w:lang w:eastAsia="ru-RU"/>
                </w:rPr>
                <w:t>46.32.1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30" w:author="Unknown"/>
                <w:rFonts w:ascii="Times New Roman" w:eastAsia="Times New Roman" w:hAnsi="Times New Roman" w:cs="Times New Roman"/>
                <w:sz w:val="24"/>
                <w:szCs w:val="24"/>
                <w:lang w:eastAsia="ru-RU"/>
              </w:rPr>
            </w:pPr>
            <w:ins w:id="3431" w:author="Unknown">
              <w:r w:rsidRPr="00941F3A">
                <w:rPr>
                  <w:rFonts w:ascii="Times New Roman" w:eastAsia="Times New Roman" w:hAnsi="Times New Roman" w:cs="Times New Roman"/>
                  <w:sz w:val="24"/>
                  <w:szCs w:val="24"/>
                  <w:lang w:eastAsia="ru-RU"/>
                </w:rPr>
                <w:t>Торговля оптовая мясом и мясом птицы, включая субпродукты</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32" w:author="Unknown"/>
                <w:rFonts w:ascii="Times New Roman" w:eastAsia="Times New Roman" w:hAnsi="Times New Roman" w:cs="Times New Roman"/>
                <w:sz w:val="24"/>
                <w:szCs w:val="24"/>
                <w:lang w:eastAsia="ru-RU"/>
              </w:rPr>
            </w:pPr>
            <w:ins w:id="3433" w:author="Unknown">
              <w:r w:rsidRPr="00941F3A">
                <w:rPr>
                  <w:rFonts w:ascii="Times New Roman" w:eastAsia="Times New Roman" w:hAnsi="Times New Roman" w:cs="Times New Roman"/>
                  <w:sz w:val="24"/>
                  <w:szCs w:val="24"/>
                  <w:lang w:eastAsia="ru-RU"/>
                </w:rPr>
                <w:t>46.32.2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34" w:author="Unknown"/>
                <w:rFonts w:ascii="Times New Roman" w:eastAsia="Times New Roman" w:hAnsi="Times New Roman" w:cs="Times New Roman"/>
                <w:sz w:val="24"/>
                <w:szCs w:val="24"/>
                <w:lang w:eastAsia="ru-RU"/>
              </w:rPr>
            </w:pPr>
            <w:ins w:id="3435" w:author="Unknown">
              <w:r w:rsidRPr="00941F3A">
                <w:rPr>
                  <w:rFonts w:ascii="Times New Roman" w:eastAsia="Times New Roman" w:hAnsi="Times New Roman" w:cs="Times New Roman"/>
                  <w:sz w:val="24"/>
                  <w:szCs w:val="24"/>
                  <w:lang w:eastAsia="ru-RU"/>
                </w:rPr>
                <w:t>Торговля оптовая продуктами из мяса и мяса птицы</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36" w:author="Unknown"/>
                <w:rFonts w:ascii="Times New Roman" w:eastAsia="Times New Roman" w:hAnsi="Times New Roman" w:cs="Times New Roman"/>
                <w:sz w:val="24"/>
                <w:szCs w:val="24"/>
                <w:lang w:eastAsia="ru-RU"/>
              </w:rPr>
            </w:pPr>
            <w:ins w:id="3437" w:author="Unknown">
              <w:r w:rsidRPr="00941F3A">
                <w:rPr>
                  <w:rFonts w:ascii="Times New Roman" w:eastAsia="Times New Roman" w:hAnsi="Times New Roman" w:cs="Times New Roman"/>
                  <w:sz w:val="24"/>
                  <w:szCs w:val="24"/>
                  <w:lang w:eastAsia="ru-RU"/>
                </w:rPr>
                <w:t>46.32.3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38" w:author="Unknown"/>
                <w:rFonts w:ascii="Times New Roman" w:eastAsia="Times New Roman" w:hAnsi="Times New Roman" w:cs="Times New Roman"/>
                <w:sz w:val="24"/>
                <w:szCs w:val="24"/>
                <w:lang w:eastAsia="ru-RU"/>
              </w:rPr>
            </w:pPr>
            <w:ins w:id="3439" w:author="Unknown">
              <w:r w:rsidRPr="00941F3A">
                <w:rPr>
                  <w:rFonts w:ascii="Times New Roman" w:eastAsia="Times New Roman" w:hAnsi="Times New Roman" w:cs="Times New Roman"/>
                  <w:sz w:val="24"/>
                  <w:szCs w:val="24"/>
                  <w:lang w:eastAsia="ru-RU"/>
                </w:rPr>
                <w:t>Торговля оптовая консервами из мяса и мяса птицы</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40" w:author="Unknown"/>
                <w:rFonts w:ascii="Times New Roman" w:eastAsia="Times New Roman" w:hAnsi="Times New Roman" w:cs="Times New Roman"/>
                <w:sz w:val="24"/>
                <w:szCs w:val="24"/>
                <w:lang w:eastAsia="ru-RU"/>
              </w:rPr>
            </w:pPr>
            <w:ins w:id="3441" w:author="Unknown">
              <w:r w:rsidRPr="00941F3A">
                <w:rPr>
                  <w:rFonts w:ascii="Times New Roman" w:eastAsia="Times New Roman" w:hAnsi="Times New Roman" w:cs="Times New Roman"/>
                  <w:sz w:val="24"/>
                  <w:szCs w:val="24"/>
                  <w:lang w:eastAsia="ru-RU"/>
                </w:rPr>
                <w:t>46.33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42" w:author="Unknown"/>
                <w:rFonts w:ascii="Times New Roman" w:eastAsia="Times New Roman" w:hAnsi="Times New Roman" w:cs="Times New Roman"/>
                <w:sz w:val="24"/>
                <w:szCs w:val="24"/>
                <w:lang w:eastAsia="ru-RU"/>
              </w:rPr>
            </w:pPr>
            <w:ins w:id="3443" w:author="Unknown">
              <w:r w:rsidRPr="00941F3A">
                <w:rPr>
                  <w:rFonts w:ascii="Times New Roman" w:eastAsia="Times New Roman" w:hAnsi="Times New Roman" w:cs="Times New Roman"/>
                  <w:sz w:val="24"/>
                  <w:szCs w:val="24"/>
                  <w:lang w:eastAsia="ru-RU"/>
                </w:rPr>
                <w:t>Торговля оптовая молочными продуктами, яйцами и пищевыми маслами и жирами</w:t>
              </w:r>
            </w:ins>
          </w:p>
          <w:p w:rsidR="00941F3A" w:rsidRPr="00941F3A" w:rsidRDefault="00941F3A" w:rsidP="00941F3A">
            <w:pPr>
              <w:spacing w:after="0" w:line="240" w:lineRule="auto"/>
              <w:rPr>
                <w:ins w:id="3444" w:author="Unknown"/>
                <w:rFonts w:ascii="Times New Roman" w:eastAsia="Times New Roman" w:hAnsi="Times New Roman" w:cs="Times New Roman"/>
                <w:sz w:val="24"/>
                <w:szCs w:val="24"/>
                <w:lang w:eastAsia="ru-RU"/>
              </w:rPr>
            </w:pPr>
            <w:ins w:id="344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446" w:author="Unknown"/>
                <w:rFonts w:ascii="Times New Roman" w:eastAsia="Times New Roman" w:hAnsi="Times New Roman" w:cs="Times New Roman"/>
                <w:sz w:val="24"/>
                <w:szCs w:val="24"/>
                <w:lang w:eastAsia="ru-RU"/>
              </w:rPr>
            </w:pPr>
            <w:ins w:id="3447" w:author="Unknown">
              <w:r w:rsidRPr="00941F3A">
                <w:rPr>
                  <w:rFonts w:ascii="Times New Roman" w:eastAsia="Times New Roman" w:hAnsi="Times New Roman" w:cs="Times New Roman"/>
                  <w:sz w:val="24"/>
                  <w:szCs w:val="24"/>
                  <w:lang w:eastAsia="ru-RU"/>
                </w:rPr>
                <w:t>- оптовую торговлю молочными продуктами;</w:t>
              </w:r>
            </w:ins>
          </w:p>
          <w:p w:rsidR="00941F3A" w:rsidRPr="00941F3A" w:rsidRDefault="00941F3A" w:rsidP="00941F3A">
            <w:pPr>
              <w:spacing w:after="0" w:line="240" w:lineRule="auto"/>
              <w:rPr>
                <w:ins w:id="3448" w:author="Unknown"/>
                <w:rFonts w:ascii="Times New Roman" w:eastAsia="Times New Roman" w:hAnsi="Times New Roman" w:cs="Times New Roman"/>
                <w:sz w:val="24"/>
                <w:szCs w:val="24"/>
                <w:lang w:eastAsia="ru-RU"/>
              </w:rPr>
            </w:pPr>
            <w:ins w:id="3449" w:author="Unknown">
              <w:r w:rsidRPr="00941F3A">
                <w:rPr>
                  <w:rFonts w:ascii="Times New Roman" w:eastAsia="Times New Roman" w:hAnsi="Times New Roman" w:cs="Times New Roman"/>
                  <w:sz w:val="24"/>
                  <w:szCs w:val="24"/>
                  <w:lang w:eastAsia="ru-RU"/>
                </w:rPr>
                <w:t>- оптовую торговлю яйцами и яичными продуктами;</w:t>
              </w:r>
            </w:ins>
          </w:p>
          <w:p w:rsidR="00941F3A" w:rsidRPr="00941F3A" w:rsidRDefault="00941F3A" w:rsidP="00941F3A">
            <w:pPr>
              <w:spacing w:after="0" w:line="240" w:lineRule="auto"/>
              <w:rPr>
                <w:ins w:id="3450" w:author="Unknown"/>
                <w:rFonts w:ascii="Times New Roman" w:eastAsia="Times New Roman" w:hAnsi="Times New Roman" w:cs="Times New Roman"/>
                <w:sz w:val="24"/>
                <w:szCs w:val="24"/>
                <w:lang w:eastAsia="ru-RU"/>
              </w:rPr>
            </w:pPr>
            <w:ins w:id="3451" w:author="Unknown">
              <w:r w:rsidRPr="00941F3A">
                <w:rPr>
                  <w:rFonts w:ascii="Times New Roman" w:eastAsia="Times New Roman" w:hAnsi="Times New Roman" w:cs="Times New Roman"/>
                  <w:sz w:val="24"/>
                  <w:szCs w:val="24"/>
                  <w:lang w:eastAsia="ru-RU"/>
                </w:rPr>
                <w:t>- оптовую торговлю пищевыми маслами и животными или растительными жирами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52" w:author="Unknown"/>
                <w:rFonts w:ascii="Times New Roman" w:eastAsia="Times New Roman" w:hAnsi="Times New Roman" w:cs="Times New Roman"/>
                <w:sz w:val="24"/>
                <w:szCs w:val="24"/>
                <w:lang w:eastAsia="ru-RU"/>
              </w:rPr>
            </w:pPr>
            <w:ins w:id="3453" w:author="Unknown">
              <w:r w:rsidRPr="00941F3A">
                <w:rPr>
                  <w:rFonts w:ascii="Times New Roman" w:eastAsia="Times New Roman" w:hAnsi="Times New Roman" w:cs="Times New Roman"/>
                  <w:sz w:val="24"/>
                  <w:szCs w:val="24"/>
                  <w:lang w:eastAsia="ru-RU"/>
                </w:rPr>
                <w:t>46.33.1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54" w:author="Unknown"/>
                <w:rFonts w:ascii="Times New Roman" w:eastAsia="Times New Roman" w:hAnsi="Times New Roman" w:cs="Times New Roman"/>
                <w:sz w:val="24"/>
                <w:szCs w:val="24"/>
                <w:lang w:eastAsia="ru-RU"/>
              </w:rPr>
            </w:pPr>
            <w:ins w:id="3455" w:author="Unknown">
              <w:r w:rsidRPr="00941F3A">
                <w:rPr>
                  <w:rFonts w:ascii="Times New Roman" w:eastAsia="Times New Roman" w:hAnsi="Times New Roman" w:cs="Times New Roman"/>
                  <w:sz w:val="24"/>
                  <w:szCs w:val="24"/>
                  <w:lang w:eastAsia="ru-RU"/>
                </w:rPr>
                <w:t>Торговля оптовая молочными продуктами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56" w:author="Unknown"/>
                <w:rFonts w:ascii="Times New Roman" w:eastAsia="Times New Roman" w:hAnsi="Times New Roman" w:cs="Times New Roman"/>
                <w:sz w:val="24"/>
                <w:szCs w:val="24"/>
                <w:lang w:eastAsia="ru-RU"/>
              </w:rPr>
            </w:pPr>
            <w:ins w:id="3457" w:author="Unknown">
              <w:r w:rsidRPr="00941F3A">
                <w:rPr>
                  <w:rFonts w:ascii="Times New Roman" w:eastAsia="Times New Roman" w:hAnsi="Times New Roman" w:cs="Times New Roman"/>
                  <w:sz w:val="24"/>
                  <w:szCs w:val="24"/>
                  <w:lang w:eastAsia="ru-RU"/>
                </w:rPr>
                <w:t>46.33.2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58" w:author="Unknown"/>
                <w:rFonts w:ascii="Times New Roman" w:eastAsia="Times New Roman" w:hAnsi="Times New Roman" w:cs="Times New Roman"/>
                <w:sz w:val="24"/>
                <w:szCs w:val="24"/>
                <w:lang w:eastAsia="ru-RU"/>
              </w:rPr>
            </w:pPr>
            <w:ins w:id="3459" w:author="Unknown">
              <w:r w:rsidRPr="00941F3A">
                <w:rPr>
                  <w:rFonts w:ascii="Times New Roman" w:eastAsia="Times New Roman" w:hAnsi="Times New Roman" w:cs="Times New Roman"/>
                  <w:sz w:val="24"/>
                  <w:szCs w:val="24"/>
                  <w:lang w:eastAsia="ru-RU"/>
                </w:rPr>
                <w:t>Торговля оптовая яйцами</w:t>
              </w:r>
            </w:ins>
          </w:p>
          <w:p w:rsidR="00941F3A" w:rsidRPr="00941F3A" w:rsidRDefault="00941F3A" w:rsidP="00941F3A">
            <w:pPr>
              <w:spacing w:after="0" w:line="240" w:lineRule="auto"/>
              <w:rPr>
                <w:ins w:id="3460" w:author="Unknown"/>
                <w:rFonts w:ascii="Times New Roman" w:eastAsia="Times New Roman" w:hAnsi="Times New Roman" w:cs="Times New Roman"/>
                <w:sz w:val="24"/>
                <w:szCs w:val="24"/>
                <w:lang w:eastAsia="ru-RU"/>
              </w:rPr>
            </w:pPr>
            <w:ins w:id="3461"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462" w:author="Unknown"/>
                <w:rFonts w:ascii="Times New Roman" w:eastAsia="Times New Roman" w:hAnsi="Times New Roman" w:cs="Times New Roman"/>
                <w:sz w:val="24"/>
                <w:szCs w:val="24"/>
                <w:lang w:eastAsia="ru-RU"/>
              </w:rPr>
            </w:pPr>
            <w:ins w:id="3463" w:author="Unknown">
              <w:r w:rsidRPr="00941F3A">
                <w:rPr>
                  <w:rFonts w:ascii="Times New Roman" w:eastAsia="Times New Roman" w:hAnsi="Times New Roman" w:cs="Times New Roman"/>
                  <w:sz w:val="24"/>
                  <w:szCs w:val="24"/>
                  <w:lang w:eastAsia="ru-RU"/>
                </w:rPr>
                <w:t>- оптовую торговлю продуктами из яиц (меланж, яичный порошок и др.)</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64" w:author="Unknown"/>
                <w:rFonts w:ascii="Times New Roman" w:eastAsia="Times New Roman" w:hAnsi="Times New Roman" w:cs="Times New Roman"/>
                <w:sz w:val="24"/>
                <w:szCs w:val="24"/>
                <w:lang w:eastAsia="ru-RU"/>
              </w:rPr>
            </w:pPr>
            <w:ins w:id="3465" w:author="Unknown">
              <w:r w:rsidRPr="00941F3A">
                <w:rPr>
                  <w:rFonts w:ascii="Times New Roman" w:eastAsia="Times New Roman" w:hAnsi="Times New Roman" w:cs="Times New Roman"/>
                  <w:sz w:val="24"/>
                  <w:szCs w:val="24"/>
                  <w:lang w:eastAsia="ru-RU"/>
                </w:rPr>
                <w:t>46.33.3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66" w:author="Unknown"/>
                <w:rFonts w:ascii="Times New Roman" w:eastAsia="Times New Roman" w:hAnsi="Times New Roman" w:cs="Times New Roman"/>
                <w:sz w:val="24"/>
                <w:szCs w:val="24"/>
                <w:lang w:eastAsia="ru-RU"/>
              </w:rPr>
            </w:pPr>
            <w:ins w:id="3467" w:author="Unknown">
              <w:r w:rsidRPr="00941F3A">
                <w:rPr>
                  <w:rFonts w:ascii="Times New Roman" w:eastAsia="Times New Roman" w:hAnsi="Times New Roman" w:cs="Times New Roman"/>
                  <w:sz w:val="24"/>
                  <w:szCs w:val="24"/>
                  <w:lang w:eastAsia="ru-RU"/>
                </w:rPr>
                <w:t>Торговля оптовая пищевыми маслами и жирами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68" w:author="Unknown"/>
                <w:rFonts w:ascii="Times New Roman" w:eastAsia="Times New Roman" w:hAnsi="Times New Roman" w:cs="Times New Roman"/>
                <w:sz w:val="24"/>
                <w:szCs w:val="24"/>
                <w:lang w:eastAsia="ru-RU"/>
              </w:rPr>
            </w:pPr>
            <w:ins w:id="3469" w:author="Unknown">
              <w:r w:rsidRPr="00941F3A">
                <w:rPr>
                  <w:rFonts w:ascii="Times New Roman" w:eastAsia="Times New Roman" w:hAnsi="Times New Roman" w:cs="Times New Roman"/>
                  <w:sz w:val="24"/>
                  <w:szCs w:val="24"/>
                  <w:lang w:eastAsia="ru-RU"/>
                </w:rPr>
                <w:t>46.34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70" w:author="Unknown"/>
                <w:rFonts w:ascii="Times New Roman" w:eastAsia="Times New Roman" w:hAnsi="Times New Roman" w:cs="Times New Roman"/>
                <w:sz w:val="24"/>
                <w:szCs w:val="24"/>
                <w:lang w:eastAsia="ru-RU"/>
              </w:rPr>
            </w:pPr>
            <w:ins w:id="3471" w:author="Unknown">
              <w:r w:rsidRPr="00941F3A">
                <w:rPr>
                  <w:rFonts w:ascii="Times New Roman" w:eastAsia="Times New Roman" w:hAnsi="Times New Roman" w:cs="Times New Roman"/>
                  <w:sz w:val="24"/>
                  <w:szCs w:val="24"/>
                  <w:lang w:eastAsia="ru-RU"/>
                </w:rPr>
                <w:t>Торговля оптовая напитками</w:t>
              </w:r>
            </w:ins>
          </w:p>
          <w:p w:rsidR="00941F3A" w:rsidRPr="00941F3A" w:rsidRDefault="00941F3A" w:rsidP="00941F3A">
            <w:pPr>
              <w:spacing w:after="0" w:line="240" w:lineRule="auto"/>
              <w:rPr>
                <w:ins w:id="3472" w:author="Unknown"/>
                <w:rFonts w:ascii="Times New Roman" w:eastAsia="Times New Roman" w:hAnsi="Times New Roman" w:cs="Times New Roman"/>
                <w:sz w:val="24"/>
                <w:szCs w:val="24"/>
                <w:lang w:eastAsia="ru-RU"/>
              </w:rPr>
            </w:pPr>
            <w:ins w:id="347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474" w:author="Unknown"/>
                <w:rFonts w:ascii="Times New Roman" w:eastAsia="Times New Roman" w:hAnsi="Times New Roman" w:cs="Times New Roman"/>
                <w:sz w:val="24"/>
                <w:szCs w:val="24"/>
                <w:lang w:eastAsia="ru-RU"/>
              </w:rPr>
            </w:pPr>
            <w:ins w:id="3475" w:author="Unknown">
              <w:r w:rsidRPr="00941F3A">
                <w:rPr>
                  <w:rFonts w:ascii="Times New Roman" w:eastAsia="Times New Roman" w:hAnsi="Times New Roman" w:cs="Times New Roman"/>
                  <w:sz w:val="24"/>
                  <w:szCs w:val="24"/>
                  <w:lang w:eastAsia="ru-RU"/>
                </w:rPr>
                <w:t>- оптовую торговлю алкогольными напитками;</w:t>
              </w:r>
            </w:ins>
          </w:p>
          <w:p w:rsidR="00941F3A" w:rsidRPr="00941F3A" w:rsidRDefault="00941F3A" w:rsidP="00941F3A">
            <w:pPr>
              <w:spacing w:after="0" w:line="240" w:lineRule="auto"/>
              <w:rPr>
                <w:ins w:id="3476" w:author="Unknown"/>
                <w:rFonts w:ascii="Times New Roman" w:eastAsia="Times New Roman" w:hAnsi="Times New Roman" w:cs="Times New Roman"/>
                <w:sz w:val="24"/>
                <w:szCs w:val="24"/>
                <w:lang w:eastAsia="ru-RU"/>
              </w:rPr>
            </w:pPr>
            <w:ins w:id="3477" w:author="Unknown">
              <w:r w:rsidRPr="00941F3A">
                <w:rPr>
                  <w:rFonts w:ascii="Times New Roman" w:eastAsia="Times New Roman" w:hAnsi="Times New Roman" w:cs="Times New Roman"/>
                  <w:sz w:val="24"/>
                  <w:szCs w:val="24"/>
                  <w:lang w:eastAsia="ru-RU"/>
                </w:rPr>
                <w:t>- оптовую торговлю безалкогольными напитками</w:t>
              </w:r>
            </w:ins>
          </w:p>
          <w:p w:rsidR="00941F3A" w:rsidRPr="00941F3A" w:rsidRDefault="00941F3A" w:rsidP="00941F3A">
            <w:pPr>
              <w:spacing w:after="0" w:line="240" w:lineRule="auto"/>
              <w:rPr>
                <w:ins w:id="3478" w:author="Unknown"/>
                <w:rFonts w:ascii="Times New Roman" w:eastAsia="Times New Roman" w:hAnsi="Times New Roman" w:cs="Times New Roman"/>
                <w:sz w:val="24"/>
                <w:szCs w:val="24"/>
                <w:lang w:eastAsia="ru-RU"/>
              </w:rPr>
            </w:pPr>
            <w:ins w:id="3479"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480" w:author="Unknown"/>
                <w:rFonts w:ascii="Times New Roman" w:eastAsia="Times New Roman" w:hAnsi="Times New Roman" w:cs="Times New Roman"/>
                <w:sz w:val="24"/>
                <w:szCs w:val="24"/>
                <w:lang w:eastAsia="ru-RU"/>
              </w:rPr>
            </w:pPr>
            <w:ins w:id="3481" w:author="Unknown">
              <w:r w:rsidRPr="00941F3A">
                <w:rPr>
                  <w:rFonts w:ascii="Times New Roman" w:eastAsia="Times New Roman" w:hAnsi="Times New Roman" w:cs="Times New Roman"/>
                  <w:sz w:val="24"/>
                  <w:szCs w:val="24"/>
                  <w:lang w:eastAsia="ru-RU"/>
                </w:rPr>
                <w:t>- закупку вина в больших емкостях с последующим розливом по бутылкам без переработки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82" w:author="Unknown"/>
                <w:rFonts w:ascii="Times New Roman" w:eastAsia="Times New Roman" w:hAnsi="Times New Roman" w:cs="Times New Roman"/>
                <w:sz w:val="24"/>
                <w:szCs w:val="24"/>
                <w:lang w:eastAsia="ru-RU"/>
              </w:rPr>
            </w:pPr>
            <w:ins w:id="3483" w:author="Unknown">
              <w:r w:rsidRPr="00941F3A">
                <w:rPr>
                  <w:rFonts w:ascii="Times New Roman" w:eastAsia="Times New Roman" w:hAnsi="Times New Roman" w:cs="Times New Roman"/>
                  <w:sz w:val="24"/>
                  <w:szCs w:val="24"/>
                  <w:lang w:eastAsia="ru-RU"/>
                </w:rPr>
                <w:t>46.34.1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84" w:author="Unknown"/>
                <w:rFonts w:ascii="Times New Roman" w:eastAsia="Times New Roman" w:hAnsi="Times New Roman" w:cs="Times New Roman"/>
                <w:sz w:val="24"/>
                <w:szCs w:val="24"/>
                <w:lang w:eastAsia="ru-RU"/>
              </w:rPr>
            </w:pPr>
            <w:ins w:id="3485" w:author="Unknown">
              <w:r w:rsidRPr="00941F3A">
                <w:rPr>
                  <w:rFonts w:ascii="Times New Roman" w:eastAsia="Times New Roman" w:hAnsi="Times New Roman" w:cs="Times New Roman"/>
                  <w:sz w:val="24"/>
                  <w:szCs w:val="24"/>
                  <w:lang w:eastAsia="ru-RU"/>
                </w:rPr>
                <w:t>Торговля оптовая соками, минеральной водой и прочими безалкогольными напитками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86" w:author="Unknown"/>
                <w:rFonts w:ascii="Times New Roman" w:eastAsia="Times New Roman" w:hAnsi="Times New Roman" w:cs="Times New Roman"/>
                <w:sz w:val="24"/>
                <w:szCs w:val="24"/>
                <w:lang w:eastAsia="ru-RU"/>
              </w:rPr>
            </w:pPr>
            <w:ins w:id="3487" w:author="Unknown">
              <w:r w:rsidRPr="00941F3A">
                <w:rPr>
                  <w:rFonts w:ascii="Times New Roman" w:eastAsia="Times New Roman" w:hAnsi="Times New Roman" w:cs="Times New Roman"/>
                  <w:sz w:val="24"/>
                  <w:szCs w:val="24"/>
                  <w:lang w:eastAsia="ru-RU"/>
                </w:rPr>
                <w:t>46.34.2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88" w:author="Unknown"/>
                <w:rFonts w:ascii="Times New Roman" w:eastAsia="Times New Roman" w:hAnsi="Times New Roman" w:cs="Times New Roman"/>
                <w:sz w:val="24"/>
                <w:szCs w:val="24"/>
                <w:lang w:eastAsia="ru-RU"/>
              </w:rPr>
            </w:pPr>
            <w:ins w:id="3489" w:author="Unknown">
              <w:r w:rsidRPr="00941F3A">
                <w:rPr>
                  <w:rFonts w:ascii="Times New Roman" w:eastAsia="Times New Roman" w:hAnsi="Times New Roman" w:cs="Times New Roman"/>
                  <w:sz w:val="24"/>
                  <w:szCs w:val="24"/>
                  <w:lang w:eastAsia="ru-RU"/>
                </w:rPr>
                <w:t>Торговля оптовая алкогольными напитками, включая пиво и пищевой этиловый спирт</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90" w:author="Unknown"/>
                <w:rFonts w:ascii="Times New Roman" w:eastAsia="Times New Roman" w:hAnsi="Times New Roman" w:cs="Times New Roman"/>
                <w:sz w:val="24"/>
                <w:szCs w:val="24"/>
                <w:lang w:eastAsia="ru-RU"/>
              </w:rPr>
            </w:pPr>
            <w:ins w:id="3491" w:author="Unknown">
              <w:r w:rsidRPr="00941F3A">
                <w:rPr>
                  <w:rFonts w:ascii="Times New Roman" w:eastAsia="Times New Roman" w:hAnsi="Times New Roman" w:cs="Times New Roman"/>
                  <w:sz w:val="24"/>
                  <w:szCs w:val="24"/>
                  <w:lang w:eastAsia="ru-RU"/>
                </w:rPr>
                <w:t>46.34.21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92" w:author="Unknown"/>
                <w:rFonts w:ascii="Times New Roman" w:eastAsia="Times New Roman" w:hAnsi="Times New Roman" w:cs="Times New Roman"/>
                <w:sz w:val="24"/>
                <w:szCs w:val="24"/>
                <w:lang w:eastAsia="ru-RU"/>
              </w:rPr>
            </w:pPr>
            <w:ins w:id="3493" w:author="Unknown">
              <w:r w:rsidRPr="00941F3A">
                <w:rPr>
                  <w:rFonts w:ascii="Times New Roman" w:eastAsia="Times New Roman" w:hAnsi="Times New Roman" w:cs="Times New Roman"/>
                  <w:sz w:val="24"/>
                  <w:szCs w:val="24"/>
                  <w:lang w:eastAsia="ru-RU"/>
                </w:rPr>
                <w:t>Торговля оптовая алкогольными напитками, кроме пива и пищевого этилового спирта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94" w:author="Unknown"/>
                <w:rFonts w:ascii="Times New Roman" w:eastAsia="Times New Roman" w:hAnsi="Times New Roman" w:cs="Times New Roman"/>
                <w:sz w:val="24"/>
                <w:szCs w:val="24"/>
                <w:lang w:eastAsia="ru-RU"/>
              </w:rPr>
            </w:pPr>
            <w:ins w:id="3495" w:author="Unknown">
              <w:r w:rsidRPr="00941F3A">
                <w:rPr>
                  <w:rFonts w:ascii="Times New Roman" w:eastAsia="Times New Roman" w:hAnsi="Times New Roman" w:cs="Times New Roman"/>
                  <w:sz w:val="24"/>
                  <w:szCs w:val="24"/>
                  <w:lang w:eastAsia="ru-RU"/>
                </w:rPr>
                <w:t>46.34.22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496" w:author="Unknown"/>
                <w:rFonts w:ascii="Times New Roman" w:eastAsia="Times New Roman" w:hAnsi="Times New Roman" w:cs="Times New Roman"/>
                <w:sz w:val="24"/>
                <w:szCs w:val="24"/>
                <w:lang w:eastAsia="ru-RU"/>
              </w:rPr>
            </w:pPr>
            <w:ins w:id="3497" w:author="Unknown">
              <w:r w:rsidRPr="00941F3A">
                <w:rPr>
                  <w:rFonts w:ascii="Times New Roman" w:eastAsia="Times New Roman" w:hAnsi="Times New Roman" w:cs="Times New Roman"/>
                  <w:sz w:val="24"/>
                  <w:szCs w:val="24"/>
                  <w:lang w:eastAsia="ru-RU"/>
                </w:rPr>
                <w:t>Торговля оптовая пищевым этиловым спиртом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498" w:author="Unknown"/>
                <w:rFonts w:ascii="Times New Roman" w:eastAsia="Times New Roman" w:hAnsi="Times New Roman" w:cs="Times New Roman"/>
                <w:sz w:val="24"/>
                <w:szCs w:val="24"/>
                <w:lang w:eastAsia="ru-RU"/>
              </w:rPr>
            </w:pPr>
            <w:ins w:id="3499" w:author="Unknown">
              <w:r w:rsidRPr="00941F3A">
                <w:rPr>
                  <w:rFonts w:ascii="Times New Roman" w:eastAsia="Times New Roman" w:hAnsi="Times New Roman" w:cs="Times New Roman"/>
                  <w:sz w:val="24"/>
                  <w:szCs w:val="24"/>
                  <w:lang w:eastAsia="ru-RU"/>
                </w:rPr>
                <w:t>46.34.23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00" w:author="Unknown"/>
                <w:rFonts w:ascii="Times New Roman" w:eastAsia="Times New Roman" w:hAnsi="Times New Roman" w:cs="Times New Roman"/>
                <w:sz w:val="24"/>
                <w:szCs w:val="24"/>
                <w:lang w:eastAsia="ru-RU"/>
              </w:rPr>
            </w:pPr>
            <w:ins w:id="3501" w:author="Unknown">
              <w:r w:rsidRPr="00941F3A">
                <w:rPr>
                  <w:rFonts w:ascii="Times New Roman" w:eastAsia="Times New Roman" w:hAnsi="Times New Roman" w:cs="Times New Roman"/>
                  <w:sz w:val="24"/>
                  <w:szCs w:val="24"/>
                  <w:lang w:eastAsia="ru-RU"/>
                </w:rPr>
                <w:t>Торговля оптовая пивом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02" w:author="Unknown"/>
                <w:rFonts w:ascii="Times New Roman" w:eastAsia="Times New Roman" w:hAnsi="Times New Roman" w:cs="Times New Roman"/>
                <w:sz w:val="24"/>
                <w:szCs w:val="24"/>
                <w:lang w:eastAsia="ru-RU"/>
              </w:rPr>
            </w:pPr>
            <w:ins w:id="3503" w:author="Unknown">
              <w:r w:rsidRPr="00941F3A">
                <w:rPr>
                  <w:rFonts w:ascii="Times New Roman" w:eastAsia="Times New Roman" w:hAnsi="Times New Roman" w:cs="Times New Roman"/>
                  <w:sz w:val="24"/>
                  <w:szCs w:val="24"/>
                  <w:lang w:eastAsia="ru-RU"/>
                </w:rPr>
                <w:t>46.34.3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04" w:author="Unknown"/>
                <w:rFonts w:ascii="Times New Roman" w:eastAsia="Times New Roman" w:hAnsi="Times New Roman" w:cs="Times New Roman"/>
                <w:sz w:val="24"/>
                <w:szCs w:val="24"/>
                <w:lang w:eastAsia="ru-RU"/>
              </w:rPr>
            </w:pPr>
            <w:ins w:id="3505" w:author="Unknown">
              <w:r w:rsidRPr="00941F3A">
                <w:rPr>
                  <w:rFonts w:ascii="Times New Roman" w:eastAsia="Times New Roman" w:hAnsi="Times New Roman" w:cs="Times New Roman"/>
                  <w:sz w:val="24"/>
                  <w:szCs w:val="24"/>
                  <w:lang w:eastAsia="ru-RU"/>
                </w:rPr>
                <w:t>Закупка вина в больших емкостях с последующим розливом в мелкую тару без переработки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06" w:author="Unknown"/>
                <w:rFonts w:ascii="Times New Roman" w:eastAsia="Times New Roman" w:hAnsi="Times New Roman" w:cs="Times New Roman"/>
                <w:sz w:val="24"/>
                <w:szCs w:val="24"/>
                <w:lang w:eastAsia="ru-RU"/>
              </w:rPr>
            </w:pPr>
            <w:ins w:id="3507" w:author="Unknown">
              <w:r w:rsidRPr="00941F3A">
                <w:rPr>
                  <w:rFonts w:ascii="Times New Roman" w:eastAsia="Times New Roman" w:hAnsi="Times New Roman" w:cs="Times New Roman"/>
                  <w:sz w:val="24"/>
                  <w:szCs w:val="24"/>
                  <w:lang w:eastAsia="ru-RU"/>
                </w:rPr>
                <w:t>46.35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08" w:author="Unknown"/>
                <w:rFonts w:ascii="Times New Roman" w:eastAsia="Times New Roman" w:hAnsi="Times New Roman" w:cs="Times New Roman"/>
                <w:sz w:val="24"/>
                <w:szCs w:val="24"/>
                <w:lang w:eastAsia="ru-RU"/>
              </w:rPr>
            </w:pPr>
            <w:ins w:id="3509" w:author="Unknown">
              <w:r w:rsidRPr="00941F3A">
                <w:rPr>
                  <w:rFonts w:ascii="Times New Roman" w:eastAsia="Times New Roman" w:hAnsi="Times New Roman" w:cs="Times New Roman"/>
                  <w:sz w:val="24"/>
                  <w:szCs w:val="24"/>
                  <w:lang w:eastAsia="ru-RU"/>
                </w:rPr>
                <w:t>Торговля оптовая табачными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10" w:author="Unknown"/>
                <w:rFonts w:ascii="Times New Roman" w:eastAsia="Times New Roman" w:hAnsi="Times New Roman" w:cs="Times New Roman"/>
                <w:sz w:val="24"/>
                <w:szCs w:val="24"/>
                <w:lang w:eastAsia="ru-RU"/>
              </w:rPr>
            </w:pPr>
            <w:ins w:id="3511" w:author="Unknown">
              <w:r w:rsidRPr="00941F3A">
                <w:rPr>
                  <w:rFonts w:ascii="Times New Roman" w:eastAsia="Times New Roman" w:hAnsi="Times New Roman" w:cs="Times New Roman"/>
                  <w:sz w:val="24"/>
                  <w:szCs w:val="24"/>
                  <w:lang w:eastAsia="ru-RU"/>
                </w:rPr>
                <w:t>46.36</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12" w:author="Unknown"/>
                <w:rFonts w:ascii="Times New Roman" w:eastAsia="Times New Roman" w:hAnsi="Times New Roman" w:cs="Times New Roman"/>
                <w:sz w:val="24"/>
                <w:szCs w:val="24"/>
                <w:lang w:eastAsia="ru-RU"/>
              </w:rPr>
            </w:pPr>
            <w:ins w:id="3513" w:author="Unknown">
              <w:r w:rsidRPr="00941F3A">
                <w:rPr>
                  <w:rFonts w:ascii="Times New Roman" w:eastAsia="Times New Roman" w:hAnsi="Times New Roman" w:cs="Times New Roman"/>
                  <w:sz w:val="24"/>
                  <w:szCs w:val="24"/>
                  <w:lang w:eastAsia="ru-RU"/>
                </w:rPr>
                <w:t>Торговля оптовая сахаром, шоколадом и сахаристыми кондитерскими изделиями</w:t>
              </w:r>
            </w:ins>
          </w:p>
          <w:p w:rsidR="00941F3A" w:rsidRPr="00941F3A" w:rsidRDefault="00941F3A" w:rsidP="00941F3A">
            <w:pPr>
              <w:spacing w:after="0" w:line="240" w:lineRule="auto"/>
              <w:rPr>
                <w:ins w:id="3514" w:author="Unknown"/>
                <w:rFonts w:ascii="Times New Roman" w:eastAsia="Times New Roman" w:hAnsi="Times New Roman" w:cs="Times New Roman"/>
                <w:sz w:val="24"/>
                <w:szCs w:val="24"/>
                <w:lang w:eastAsia="ru-RU"/>
              </w:rPr>
            </w:pPr>
            <w:ins w:id="351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516" w:author="Unknown"/>
                <w:rFonts w:ascii="Times New Roman" w:eastAsia="Times New Roman" w:hAnsi="Times New Roman" w:cs="Times New Roman"/>
                <w:sz w:val="24"/>
                <w:szCs w:val="24"/>
                <w:lang w:eastAsia="ru-RU"/>
              </w:rPr>
            </w:pPr>
            <w:ins w:id="3517" w:author="Unknown">
              <w:r w:rsidRPr="00941F3A">
                <w:rPr>
                  <w:rFonts w:ascii="Times New Roman" w:eastAsia="Times New Roman" w:hAnsi="Times New Roman" w:cs="Times New Roman"/>
                  <w:sz w:val="24"/>
                  <w:szCs w:val="24"/>
                  <w:lang w:eastAsia="ru-RU"/>
                </w:rPr>
                <w:t>- оптовую торговлю сахаром, шоколадом и кондитерскими изделиями;</w:t>
              </w:r>
            </w:ins>
          </w:p>
          <w:p w:rsidR="00941F3A" w:rsidRPr="00941F3A" w:rsidRDefault="00941F3A" w:rsidP="00941F3A">
            <w:pPr>
              <w:spacing w:after="0" w:line="240" w:lineRule="auto"/>
              <w:rPr>
                <w:ins w:id="3518" w:author="Unknown"/>
                <w:rFonts w:ascii="Times New Roman" w:eastAsia="Times New Roman" w:hAnsi="Times New Roman" w:cs="Times New Roman"/>
                <w:sz w:val="24"/>
                <w:szCs w:val="24"/>
                <w:lang w:eastAsia="ru-RU"/>
              </w:rPr>
            </w:pPr>
            <w:ins w:id="3519" w:author="Unknown">
              <w:r w:rsidRPr="00941F3A">
                <w:rPr>
                  <w:rFonts w:ascii="Times New Roman" w:eastAsia="Times New Roman" w:hAnsi="Times New Roman" w:cs="Times New Roman"/>
                  <w:sz w:val="24"/>
                  <w:szCs w:val="24"/>
                  <w:lang w:eastAsia="ru-RU"/>
                </w:rPr>
                <w:t>- оптовую торговлю хлебобулочными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20" w:author="Unknown"/>
                <w:rFonts w:ascii="Times New Roman" w:eastAsia="Times New Roman" w:hAnsi="Times New Roman" w:cs="Times New Roman"/>
                <w:sz w:val="24"/>
                <w:szCs w:val="24"/>
                <w:lang w:eastAsia="ru-RU"/>
              </w:rPr>
            </w:pPr>
            <w:ins w:id="3521" w:author="Unknown">
              <w:r w:rsidRPr="00941F3A">
                <w:rPr>
                  <w:rFonts w:ascii="Times New Roman" w:eastAsia="Times New Roman" w:hAnsi="Times New Roman" w:cs="Times New Roman"/>
                  <w:sz w:val="24"/>
                  <w:szCs w:val="24"/>
                  <w:lang w:eastAsia="ru-RU"/>
                </w:rPr>
                <w:t>46.36.1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22" w:author="Unknown"/>
                <w:rFonts w:ascii="Times New Roman" w:eastAsia="Times New Roman" w:hAnsi="Times New Roman" w:cs="Times New Roman"/>
                <w:sz w:val="24"/>
                <w:szCs w:val="24"/>
                <w:lang w:eastAsia="ru-RU"/>
              </w:rPr>
            </w:pPr>
            <w:ins w:id="3523" w:author="Unknown">
              <w:r w:rsidRPr="00941F3A">
                <w:rPr>
                  <w:rFonts w:ascii="Times New Roman" w:eastAsia="Times New Roman" w:hAnsi="Times New Roman" w:cs="Times New Roman"/>
                  <w:sz w:val="24"/>
                  <w:szCs w:val="24"/>
                  <w:lang w:eastAsia="ru-RU"/>
                </w:rPr>
                <w:t>Торговля оптовая сахаром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24" w:author="Unknown"/>
                <w:rFonts w:ascii="Times New Roman" w:eastAsia="Times New Roman" w:hAnsi="Times New Roman" w:cs="Times New Roman"/>
                <w:sz w:val="24"/>
                <w:szCs w:val="24"/>
                <w:lang w:eastAsia="ru-RU"/>
              </w:rPr>
            </w:pPr>
            <w:ins w:id="3525" w:author="Unknown">
              <w:r w:rsidRPr="00941F3A">
                <w:rPr>
                  <w:rFonts w:ascii="Times New Roman" w:eastAsia="Times New Roman" w:hAnsi="Times New Roman" w:cs="Times New Roman"/>
                  <w:sz w:val="24"/>
                  <w:szCs w:val="24"/>
                  <w:lang w:eastAsia="ru-RU"/>
                </w:rPr>
                <w:t>46.36.2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26" w:author="Unknown"/>
                <w:rFonts w:ascii="Times New Roman" w:eastAsia="Times New Roman" w:hAnsi="Times New Roman" w:cs="Times New Roman"/>
                <w:sz w:val="24"/>
                <w:szCs w:val="24"/>
                <w:lang w:eastAsia="ru-RU"/>
              </w:rPr>
            </w:pPr>
            <w:ins w:id="3527" w:author="Unknown">
              <w:r w:rsidRPr="00941F3A">
                <w:rPr>
                  <w:rFonts w:ascii="Times New Roman" w:eastAsia="Times New Roman" w:hAnsi="Times New Roman" w:cs="Times New Roman"/>
                  <w:sz w:val="24"/>
                  <w:szCs w:val="24"/>
                  <w:lang w:eastAsia="ru-RU"/>
                </w:rPr>
                <w:t>Торговля оптовая шоколадом и сахаристыми кондитерскими изделиями</w:t>
              </w:r>
            </w:ins>
          </w:p>
          <w:p w:rsidR="00941F3A" w:rsidRPr="00941F3A" w:rsidRDefault="00941F3A" w:rsidP="00941F3A">
            <w:pPr>
              <w:spacing w:after="0" w:line="240" w:lineRule="auto"/>
              <w:rPr>
                <w:ins w:id="3528" w:author="Unknown"/>
                <w:rFonts w:ascii="Times New Roman" w:eastAsia="Times New Roman" w:hAnsi="Times New Roman" w:cs="Times New Roman"/>
                <w:sz w:val="24"/>
                <w:szCs w:val="24"/>
                <w:lang w:eastAsia="ru-RU"/>
              </w:rPr>
            </w:pPr>
            <w:ins w:id="352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530" w:author="Unknown"/>
                <w:rFonts w:ascii="Times New Roman" w:eastAsia="Times New Roman" w:hAnsi="Times New Roman" w:cs="Times New Roman"/>
                <w:sz w:val="24"/>
                <w:szCs w:val="24"/>
                <w:lang w:eastAsia="ru-RU"/>
              </w:rPr>
            </w:pPr>
            <w:ins w:id="3531" w:author="Unknown">
              <w:r w:rsidRPr="00941F3A">
                <w:rPr>
                  <w:rFonts w:ascii="Times New Roman" w:eastAsia="Times New Roman" w:hAnsi="Times New Roman" w:cs="Times New Roman"/>
                  <w:sz w:val="24"/>
                  <w:szCs w:val="24"/>
                  <w:lang w:eastAsia="ru-RU"/>
                </w:rPr>
                <w:t>- оптовую торговлю какао, см. 46.37</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32" w:author="Unknown"/>
                <w:rFonts w:ascii="Times New Roman" w:eastAsia="Times New Roman" w:hAnsi="Times New Roman" w:cs="Times New Roman"/>
                <w:sz w:val="24"/>
                <w:szCs w:val="24"/>
                <w:lang w:eastAsia="ru-RU"/>
              </w:rPr>
            </w:pPr>
            <w:ins w:id="3533" w:author="Unknown">
              <w:r w:rsidRPr="00941F3A">
                <w:rPr>
                  <w:rFonts w:ascii="Times New Roman" w:eastAsia="Times New Roman" w:hAnsi="Times New Roman" w:cs="Times New Roman"/>
                  <w:sz w:val="24"/>
                  <w:szCs w:val="24"/>
                  <w:lang w:eastAsia="ru-RU"/>
                </w:rPr>
                <w:t>46.36.3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34" w:author="Unknown"/>
                <w:rFonts w:ascii="Times New Roman" w:eastAsia="Times New Roman" w:hAnsi="Times New Roman" w:cs="Times New Roman"/>
                <w:sz w:val="24"/>
                <w:szCs w:val="24"/>
                <w:lang w:eastAsia="ru-RU"/>
              </w:rPr>
            </w:pPr>
            <w:ins w:id="3535" w:author="Unknown">
              <w:r w:rsidRPr="00941F3A">
                <w:rPr>
                  <w:rFonts w:ascii="Times New Roman" w:eastAsia="Times New Roman" w:hAnsi="Times New Roman" w:cs="Times New Roman"/>
                  <w:sz w:val="24"/>
                  <w:szCs w:val="24"/>
                  <w:lang w:eastAsia="ru-RU"/>
                </w:rPr>
                <w:t>Торговля оптовая мучными кондитерскими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36" w:author="Unknown"/>
                <w:rFonts w:ascii="Times New Roman" w:eastAsia="Times New Roman" w:hAnsi="Times New Roman" w:cs="Times New Roman"/>
                <w:sz w:val="24"/>
                <w:szCs w:val="24"/>
                <w:lang w:eastAsia="ru-RU"/>
              </w:rPr>
            </w:pPr>
            <w:ins w:id="3537" w:author="Unknown">
              <w:r w:rsidRPr="00941F3A">
                <w:rPr>
                  <w:rFonts w:ascii="Times New Roman" w:eastAsia="Times New Roman" w:hAnsi="Times New Roman" w:cs="Times New Roman"/>
                  <w:sz w:val="24"/>
                  <w:szCs w:val="24"/>
                  <w:lang w:eastAsia="ru-RU"/>
                </w:rPr>
                <w:t>46.36.4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38" w:author="Unknown"/>
                <w:rFonts w:ascii="Times New Roman" w:eastAsia="Times New Roman" w:hAnsi="Times New Roman" w:cs="Times New Roman"/>
                <w:sz w:val="24"/>
                <w:szCs w:val="24"/>
                <w:lang w:eastAsia="ru-RU"/>
              </w:rPr>
            </w:pPr>
            <w:ins w:id="3539" w:author="Unknown">
              <w:r w:rsidRPr="00941F3A">
                <w:rPr>
                  <w:rFonts w:ascii="Times New Roman" w:eastAsia="Times New Roman" w:hAnsi="Times New Roman" w:cs="Times New Roman"/>
                  <w:sz w:val="24"/>
                  <w:szCs w:val="24"/>
                  <w:lang w:eastAsia="ru-RU"/>
                </w:rPr>
                <w:t>Торговля оптовая хлебобулочными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40" w:author="Unknown"/>
                <w:rFonts w:ascii="Times New Roman" w:eastAsia="Times New Roman" w:hAnsi="Times New Roman" w:cs="Times New Roman"/>
                <w:sz w:val="24"/>
                <w:szCs w:val="24"/>
                <w:lang w:eastAsia="ru-RU"/>
              </w:rPr>
            </w:pPr>
            <w:ins w:id="3541" w:author="Unknown">
              <w:r w:rsidRPr="00941F3A">
                <w:rPr>
                  <w:rFonts w:ascii="Times New Roman" w:eastAsia="Times New Roman" w:hAnsi="Times New Roman" w:cs="Times New Roman"/>
                  <w:sz w:val="24"/>
                  <w:szCs w:val="24"/>
                  <w:lang w:eastAsia="ru-RU"/>
                </w:rPr>
                <w:t>46.37</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42" w:author="Unknown"/>
                <w:rFonts w:ascii="Times New Roman" w:eastAsia="Times New Roman" w:hAnsi="Times New Roman" w:cs="Times New Roman"/>
                <w:sz w:val="24"/>
                <w:szCs w:val="24"/>
                <w:lang w:eastAsia="ru-RU"/>
              </w:rPr>
            </w:pPr>
            <w:ins w:id="3543" w:author="Unknown">
              <w:r w:rsidRPr="00941F3A">
                <w:rPr>
                  <w:rFonts w:ascii="Times New Roman" w:eastAsia="Times New Roman" w:hAnsi="Times New Roman" w:cs="Times New Roman"/>
                  <w:sz w:val="24"/>
                  <w:szCs w:val="24"/>
                  <w:lang w:eastAsia="ru-RU"/>
                </w:rPr>
                <w:t>Торговля оптовая кофе, чаем, какао и пряностями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44" w:author="Unknown"/>
                <w:rFonts w:ascii="Times New Roman" w:eastAsia="Times New Roman" w:hAnsi="Times New Roman" w:cs="Times New Roman"/>
                <w:sz w:val="24"/>
                <w:szCs w:val="24"/>
                <w:lang w:eastAsia="ru-RU"/>
              </w:rPr>
            </w:pPr>
            <w:ins w:id="3545" w:author="Unknown">
              <w:r w:rsidRPr="00941F3A">
                <w:rPr>
                  <w:rFonts w:ascii="Times New Roman" w:eastAsia="Times New Roman" w:hAnsi="Times New Roman" w:cs="Times New Roman"/>
                  <w:sz w:val="24"/>
                  <w:szCs w:val="24"/>
                  <w:lang w:eastAsia="ru-RU"/>
                </w:rPr>
                <w:t>46.38</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46" w:author="Unknown"/>
                <w:rFonts w:ascii="Times New Roman" w:eastAsia="Times New Roman" w:hAnsi="Times New Roman" w:cs="Times New Roman"/>
                <w:sz w:val="24"/>
                <w:szCs w:val="24"/>
                <w:lang w:eastAsia="ru-RU"/>
              </w:rPr>
            </w:pPr>
            <w:ins w:id="3547" w:author="Unknown">
              <w:r w:rsidRPr="00941F3A">
                <w:rPr>
                  <w:rFonts w:ascii="Times New Roman" w:eastAsia="Times New Roman" w:hAnsi="Times New Roman" w:cs="Times New Roman"/>
                  <w:sz w:val="24"/>
                  <w:szCs w:val="24"/>
                  <w:lang w:eastAsia="ru-RU"/>
                </w:rPr>
                <w:t>Торговля оптовая прочими пищевыми продуктами, включая рыбу, ракообразных и моллюсков</w:t>
              </w:r>
            </w:ins>
          </w:p>
          <w:p w:rsidR="00941F3A" w:rsidRPr="00941F3A" w:rsidRDefault="00941F3A" w:rsidP="00941F3A">
            <w:pPr>
              <w:spacing w:after="0" w:line="240" w:lineRule="auto"/>
              <w:rPr>
                <w:ins w:id="3548" w:author="Unknown"/>
                <w:rFonts w:ascii="Times New Roman" w:eastAsia="Times New Roman" w:hAnsi="Times New Roman" w:cs="Times New Roman"/>
                <w:sz w:val="24"/>
                <w:szCs w:val="24"/>
                <w:lang w:eastAsia="ru-RU"/>
              </w:rPr>
            </w:pPr>
            <w:ins w:id="3549"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550" w:author="Unknown"/>
                <w:rFonts w:ascii="Times New Roman" w:eastAsia="Times New Roman" w:hAnsi="Times New Roman" w:cs="Times New Roman"/>
                <w:sz w:val="24"/>
                <w:szCs w:val="24"/>
                <w:lang w:eastAsia="ru-RU"/>
              </w:rPr>
            </w:pPr>
            <w:ins w:id="3551" w:author="Unknown">
              <w:r w:rsidRPr="00941F3A">
                <w:rPr>
                  <w:rFonts w:ascii="Times New Roman" w:eastAsia="Times New Roman" w:hAnsi="Times New Roman" w:cs="Times New Roman"/>
                  <w:sz w:val="24"/>
                  <w:szCs w:val="24"/>
                  <w:lang w:eastAsia="ru-RU"/>
                </w:rPr>
                <w:t>- оптовую торговлю кормами для домашних животных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52" w:author="Unknown"/>
                <w:rFonts w:ascii="Times New Roman" w:eastAsia="Times New Roman" w:hAnsi="Times New Roman" w:cs="Times New Roman"/>
                <w:sz w:val="24"/>
                <w:szCs w:val="24"/>
                <w:lang w:eastAsia="ru-RU"/>
              </w:rPr>
            </w:pPr>
            <w:ins w:id="3553" w:author="Unknown">
              <w:r w:rsidRPr="00941F3A">
                <w:rPr>
                  <w:rFonts w:ascii="Times New Roman" w:eastAsia="Times New Roman" w:hAnsi="Times New Roman" w:cs="Times New Roman"/>
                  <w:sz w:val="24"/>
                  <w:szCs w:val="24"/>
                  <w:lang w:eastAsia="ru-RU"/>
                </w:rPr>
                <w:t>46.38.1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54" w:author="Unknown"/>
                <w:rFonts w:ascii="Times New Roman" w:eastAsia="Times New Roman" w:hAnsi="Times New Roman" w:cs="Times New Roman"/>
                <w:sz w:val="24"/>
                <w:szCs w:val="24"/>
                <w:lang w:eastAsia="ru-RU"/>
              </w:rPr>
            </w:pPr>
            <w:ins w:id="3555" w:author="Unknown">
              <w:r w:rsidRPr="00941F3A">
                <w:rPr>
                  <w:rFonts w:ascii="Times New Roman" w:eastAsia="Times New Roman" w:hAnsi="Times New Roman" w:cs="Times New Roman"/>
                  <w:sz w:val="24"/>
                  <w:szCs w:val="24"/>
                  <w:lang w:eastAsia="ru-RU"/>
                </w:rPr>
                <w:t>Торговля оптовая рыбой, ракообразными и моллюсками, консервами и пресервами из рыбы и морепродуктов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56" w:author="Unknown"/>
                <w:rFonts w:ascii="Times New Roman" w:eastAsia="Times New Roman" w:hAnsi="Times New Roman" w:cs="Times New Roman"/>
                <w:sz w:val="24"/>
                <w:szCs w:val="24"/>
                <w:lang w:eastAsia="ru-RU"/>
              </w:rPr>
            </w:pPr>
            <w:ins w:id="3557" w:author="Unknown">
              <w:r w:rsidRPr="00941F3A">
                <w:rPr>
                  <w:rFonts w:ascii="Times New Roman" w:eastAsia="Times New Roman" w:hAnsi="Times New Roman" w:cs="Times New Roman"/>
                  <w:sz w:val="24"/>
                  <w:szCs w:val="24"/>
                  <w:lang w:eastAsia="ru-RU"/>
                </w:rPr>
                <w:t>46.38.2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58" w:author="Unknown"/>
                <w:rFonts w:ascii="Times New Roman" w:eastAsia="Times New Roman" w:hAnsi="Times New Roman" w:cs="Times New Roman"/>
                <w:sz w:val="24"/>
                <w:szCs w:val="24"/>
                <w:lang w:eastAsia="ru-RU"/>
              </w:rPr>
            </w:pPr>
            <w:ins w:id="3559" w:author="Unknown">
              <w:r w:rsidRPr="00941F3A">
                <w:rPr>
                  <w:rFonts w:ascii="Times New Roman" w:eastAsia="Times New Roman" w:hAnsi="Times New Roman" w:cs="Times New Roman"/>
                  <w:sz w:val="24"/>
                  <w:szCs w:val="24"/>
                  <w:lang w:eastAsia="ru-RU"/>
                </w:rPr>
                <w:t>Торговля оптовая прочими пищевыми продуктами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60" w:author="Unknown"/>
                <w:rFonts w:ascii="Times New Roman" w:eastAsia="Times New Roman" w:hAnsi="Times New Roman" w:cs="Times New Roman"/>
                <w:sz w:val="24"/>
                <w:szCs w:val="24"/>
                <w:lang w:eastAsia="ru-RU"/>
              </w:rPr>
            </w:pPr>
            <w:ins w:id="3561" w:author="Unknown">
              <w:r w:rsidRPr="00941F3A">
                <w:rPr>
                  <w:rFonts w:ascii="Times New Roman" w:eastAsia="Times New Roman" w:hAnsi="Times New Roman" w:cs="Times New Roman"/>
                  <w:sz w:val="24"/>
                  <w:szCs w:val="24"/>
                  <w:lang w:eastAsia="ru-RU"/>
                </w:rPr>
                <w:t>46.38.21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62" w:author="Unknown"/>
                <w:rFonts w:ascii="Times New Roman" w:eastAsia="Times New Roman" w:hAnsi="Times New Roman" w:cs="Times New Roman"/>
                <w:sz w:val="24"/>
                <w:szCs w:val="24"/>
                <w:lang w:eastAsia="ru-RU"/>
              </w:rPr>
            </w:pPr>
            <w:ins w:id="3563" w:author="Unknown">
              <w:r w:rsidRPr="00941F3A">
                <w:rPr>
                  <w:rFonts w:ascii="Times New Roman" w:eastAsia="Times New Roman" w:hAnsi="Times New Roman" w:cs="Times New Roman"/>
                  <w:sz w:val="24"/>
                  <w:szCs w:val="24"/>
                  <w:lang w:eastAsia="ru-RU"/>
                </w:rPr>
                <w:t>Торговля оптовая гомогенизированными пищевыми продуктами, детским и диетическим питанием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64" w:author="Unknown"/>
                <w:rFonts w:ascii="Times New Roman" w:eastAsia="Times New Roman" w:hAnsi="Times New Roman" w:cs="Times New Roman"/>
                <w:sz w:val="24"/>
                <w:szCs w:val="24"/>
                <w:lang w:eastAsia="ru-RU"/>
              </w:rPr>
            </w:pPr>
            <w:ins w:id="3565" w:author="Unknown">
              <w:r w:rsidRPr="00941F3A">
                <w:rPr>
                  <w:rFonts w:ascii="Times New Roman" w:eastAsia="Times New Roman" w:hAnsi="Times New Roman" w:cs="Times New Roman"/>
                  <w:sz w:val="24"/>
                  <w:szCs w:val="24"/>
                  <w:lang w:eastAsia="ru-RU"/>
                </w:rPr>
                <w:t>46.38.22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66" w:author="Unknown"/>
                <w:rFonts w:ascii="Times New Roman" w:eastAsia="Times New Roman" w:hAnsi="Times New Roman" w:cs="Times New Roman"/>
                <w:sz w:val="24"/>
                <w:szCs w:val="24"/>
                <w:lang w:eastAsia="ru-RU"/>
              </w:rPr>
            </w:pPr>
            <w:ins w:id="3567" w:author="Unknown">
              <w:r w:rsidRPr="00941F3A">
                <w:rPr>
                  <w:rFonts w:ascii="Times New Roman" w:eastAsia="Times New Roman" w:hAnsi="Times New Roman" w:cs="Times New Roman"/>
                  <w:sz w:val="24"/>
                  <w:szCs w:val="24"/>
                  <w:lang w:eastAsia="ru-RU"/>
                </w:rPr>
                <w:t>Торговля оптовая кормами для домашних животных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68" w:author="Unknown"/>
                <w:rFonts w:ascii="Times New Roman" w:eastAsia="Times New Roman" w:hAnsi="Times New Roman" w:cs="Times New Roman"/>
                <w:sz w:val="24"/>
                <w:szCs w:val="24"/>
                <w:lang w:eastAsia="ru-RU"/>
              </w:rPr>
            </w:pPr>
            <w:ins w:id="3569" w:author="Unknown">
              <w:r w:rsidRPr="00941F3A">
                <w:rPr>
                  <w:rFonts w:ascii="Times New Roman" w:eastAsia="Times New Roman" w:hAnsi="Times New Roman" w:cs="Times New Roman"/>
                  <w:sz w:val="24"/>
                  <w:szCs w:val="24"/>
                  <w:lang w:eastAsia="ru-RU"/>
                </w:rPr>
                <w:t>46.38.23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70" w:author="Unknown"/>
                <w:rFonts w:ascii="Times New Roman" w:eastAsia="Times New Roman" w:hAnsi="Times New Roman" w:cs="Times New Roman"/>
                <w:sz w:val="24"/>
                <w:szCs w:val="24"/>
                <w:lang w:eastAsia="ru-RU"/>
              </w:rPr>
            </w:pPr>
            <w:ins w:id="3571" w:author="Unknown">
              <w:r w:rsidRPr="00941F3A">
                <w:rPr>
                  <w:rFonts w:ascii="Times New Roman" w:eastAsia="Times New Roman" w:hAnsi="Times New Roman" w:cs="Times New Roman"/>
                  <w:sz w:val="24"/>
                  <w:szCs w:val="24"/>
                  <w:lang w:eastAsia="ru-RU"/>
                </w:rPr>
                <w:t>Торговля оптовая мукой и макаронными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72" w:author="Unknown"/>
                <w:rFonts w:ascii="Times New Roman" w:eastAsia="Times New Roman" w:hAnsi="Times New Roman" w:cs="Times New Roman"/>
                <w:sz w:val="24"/>
                <w:szCs w:val="24"/>
                <w:lang w:eastAsia="ru-RU"/>
              </w:rPr>
            </w:pPr>
            <w:ins w:id="3573" w:author="Unknown">
              <w:r w:rsidRPr="00941F3A">
                <w:rPr>
                  <w:rFonts w:ascii="Times New Roman" w:eastAsia="Times New Roman" w:hAnsi="Times New Roman" w:cs="Times New Roman"/>
                  <w:sz w:val="24"/>
                  <w:szCs w:val="24"/>
                  <w:lang w:eastAsia="ru-RU"/>
                </w:rPr>
                <w:t>46.38.24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74" w:author="Unknown"/>
                <w:rFonts w:ascii="Times New Roman" w:eastAsia="Times New Roman" w:hAnsi="Times New Roman" w:cs="Times New Roman"/>
                <w:sz w:val="24"/>
                <w:szCs w:val="24"/>
                <w:lang w:eastAsia="ru-RU"/>
              </w:rPr>
            </w:pPr>
            <w:ins w:id="3575" w:author="Unknown">
              <w:r w:rsidRPr="00941F3A">
                <w:rPr>
                  <w:rFonts w:ascii="Times New Roman" w:eastAsia="Times New Roman" w:hAnsi="Times New Roman" w:cs="Times New Roman"/>
                  <w:sz w:val="24"/>
                  <w:szCs w:val="24"/>
                  <w:lang w:eastAsia="ru-RU"/>
                </w:rPr>
                <w:t>Торговля оптовая крупами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76" w:author="Unknown"/>
                <w:rFonts w:ascii="Times New Roman" w:eastAsia="Times New Roman" w:hAnsi="Times New Roman" w:cs="Times New Roman"/>
                <w:sz w:val="24"/>
                <w:szCs w:val="24"/>
                <w:lang w:eastAsia="ru-RU"/>
              </w:rPr>
            </w:pPr>
            <w:ins w:id="3577" w:author="Unknown">
              <w:r w:rsidRPr="00941F3A">
                <w:rPr>
                  <w:rFonts w:ascii="Times New Roman" w:eastAsia="Times New Roman" w:hAnsi="Times New Roman" w:cs="Times New Roman"/>
                  <w:sz w:val="24"/>
                  <w:szCs w:val="24"/>
                  <w:lang w:eastAsia="ru-RU"/>
                </w:rPr>
                <w:t>46.38.25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78" w:author="Unknown"/>
                <w:rFonts w:ascii="Times New Roman" w:eastAsia="Times New Roman" w:hAnsi="Times New Roman" w:cs="Times New Roman"/>
                <w:sz w:val="24"/>
                <w:szCs w:val="24"/>
                <w:lang w:eastAsia="ru-RU"/>
              </w:rPr>
            </w:pPr>
            <w:ins w:id="3579" w:author="Unknown">
              <w:r w:rsidRPr="00941F3A">
                <w:rPr>
                  <w:rFonts w:ascii="Times New Roman" w:eastAsia="Times New Roman" w:hAnsi="Times New Roman" w:cs="Times New Roman"/>
                  <w:sz w:val="24"/>
                  <w:szCs w:val="24"/>
                  <w:lang w:eastAsia="ru-RU"/>
                </w:rPr>
                <w:t>Торговля оптовая солью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80" w:author="Unknown"/>
                <w:rFonts w:ascii="Times New Roman" w:eastAsia="Times New Roman" w:hAnsi="Times New Roman" w:cs="Times New Roman"/>
                <w:sz w:val="24"/>
                <w:szCs w:val="24"/>
                <w:lang w:eastAsia="ru-RU"/>
              </w:rPr>
            </w:pPr>
            <w:ins w:id="3581" w:author="Unknown">
              <w:r w:rsidRPr="00941F3A">
                <w:rPr>
                  <w:rFonts w:ascii="Times New Roman" w:eastAsia="Times New Roman" w:hAnsi="Times New Roman" w:cs="Times New Roman"/>
                  <w:sz w:val="24"/>
                  <w:szCs w:val="24"/>
                  <w:lang w:eastAsia="ru-RU"/>
                </w:rPr>
                <w:t>46.38.26</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82" w:author="Unknown"/>
                <w:rFonts w:ascii="Times New Roman" w:eastAsia="Times New Roman" w:hAnsi="Times New Roman" w:cs="Times New Roman"/>
                <w:sz w:val="24"/>
                <w:szCs w:val="24"/>
                <w:lang w:eastAsia="ru-RU"/>
              </w:rPr>
            </w:pPr>
            <w:ins w:id="3583" w:author="Unknown">
              <w:r w:rsidRPr="00941F3A">
                <w:rPr>
                  <w:rFonts w:ascii="Times New Roman" w:eastAsia="Times New Roman" w:hAnsi="Times New Roman" w:cs="Times New Roman"/>
                  <w:sz w:val="24"/>
                  <w:szCs w:val="24"/>
                  <w:lang w:eastAsia="ru-RU"/>
                </w:rPr>
                <w:t>Торговля оптовая мороженым и замороженными десертами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84" w:author="Unknown"/>
                <w:rFonts w:ascii="Times New Roman" w:eastAsia="Times New Roman" w:hAnsi="Times New Roman" w:cs="Times New Roman"/>
                <w:sz w:val="24"/>
                <w:szCs w:val="24"/>
                <w:lang w:eastAsia="ru-RU"/>
              </w:rPr>
            </w:pPr>
            <w:ins w:id="3585" w:author="Unknown">
              <w:r w:rsidRPr="00941F3A">
                <w:rPr>
                  <w:rFonts w:ascii="Times New Roman" w:eastAsia="Times New Roman" w:hAnsi="Times New Roman" w:cs="Times New Roman"/>
                  <w:sz w:val="24"/>
                  <w:szCs w:val="24"/>
                  <w:lang w:eastAsia="ru-RU"/>
                </w:rPr>
                <w:t>46.38.29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86" w:author="Unknown"/>
                <w:rFonts w:ascii="Times New Roman" w:eastAsia="Times New Roman" w:hAnsi="Times New Roman" w:cs="Times New Roman"/>
                <w:sz w:val="24"/>
                <w:szCs w:val="24"/>
                <w:lang w:eastAsia="ru-RU"/>
              </w:rPr>
            </w:pPr>
            <w:ins w:id="3587" w:author="Unknown">
              <w:r w:rsidRPr="00941F3A">
                <w:rPr>
                  <w:rFonts w:ascii="Times New Roman" w:eastAsia="Times New Roman" w:hAnsi="Times New Roman" w:cs="Times New Roman"/>
                  <w:sz w:val="24"/>
                  <w:szCs w:val="24"/>
                  <w:lang w:eastAsia="ru-RU"/>
                </w:rPr>
                <w:t>Торговля оптовая прочими пищевыми продуктами, не включенными в другие группировки</w:t>
              </w:r>
            </w:ins>
          </w:p>
          <w:p w:rsidR="00941F3A" w:rsidRPr="00941F3A" w:rsidRDefault="00941F3A" w:rsidP="00941F3A">
            <w:pPr>
              <w:spacing w:after="0" w:line="240" w:lineRule="auto"/>
              <w:rPr>
                <w:ins w:id="3588" w:author="Unknown"/>
                <w:rFonts w:ascii="Times New Roman" w:eastAsia="Times New Roman" w:hAnsi="Times New Roman" w:cs="Times New Roman"/>
                <w:sz w:val="24"/>
                <w:szCs w:val="24"/>
                <w:lang w:eastAsia="ru-RU"/>
              </w:rPr>
            </w:pPr>
            <w:ins w:id="358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590" w:author="Unknown"/>
                <w:rFonts w:ascii="Times New Roman" w:eastAsia="Times New Roman" w:hAnsi="Times New Roman" w:cs="Times New Roman"/>
                <w:sz w:val="24"/>
                <w:szCs w:val="24"/>
                <w:lang w:eastAsia="ru-RU"/>
              </w:rPr>
            </w:pPr>
            <w:ins w:id="3591" w:author="Unknown">
              <w:r w:rsidRPr="00941F3A">
                <w:rPr>
                  <w:rFonts w:ascii="Times New Roman" w:eastAsia="Times New Roman" w:hAnsi="Times New Roman" w:cs="Times New Roman"/>
                  <w:sz w:val="24"/>
                  <w:szCs w:val="24"/>
                  <w:lang w:eastAsia="ru-RU"/>
                </w:rPr>
                <w:t>- оптовую торговлю замороженными продуктами, относящимися к соответствующим группировкам в зависимости от вида продуктов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92" w:author="Unknown"/>
                <w:rFonts w:ascii="Times New Roman" w:eastAsia="Times New Roman" w:hAnsi="Times New Roman" w:cs="Times New Roman"/>
                <w:sz w:val="24"/>
                <w:szCs w:val="24"/>
                <w:lang w:eastAsia="ru-RU"/>
              </w:rPr>
            </w:pPr>
            <w:ins w:id="3593" w:author="Unknown">
              <w:r w:rsidRPr="00941F3A">
                <w:rPr>
                  <w:rFonts w:ascii="Times New Roman" w:eastAsia="Times New Roman" w:hAnsi="Times New Roman" w:cs="Times New Roman"/>
                  <w:sz w:val="24"/>
                  <w:szCs w:val="24"/>
                  <w:lang w:eastAsia="ru-RU"/>
                </w:rPr>
                <w:t>46.39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94" w:author="Unknown"/>
                <w:rFonts w:ascii="Times New Roman" w:eastAsia="Times New Roman" w:hAnsi="Times New Roman" w:cs="Times New Roman"/>
                <w:sz w:val="24"/>
                <w:szCs w:val="24"/>
                <w:lang w:eastAsia="ru-RU"/>
              </w:rPr>
            </w:pPr>
            <w:ins w:id="3595" w:author="Unknown">
              <w:r w:rsidRPr="00941F3A">
                <w:rPr>
                  <w:rFonts w:ascii="Times New Roman" w:eastAsia="Times New Roman" w:hAnsi="Times New Roman" w:cs="Times New Roman"/>
                  <w:sz w:val="24"/>
                  <w:szCs w:val="24"/>
                  <w:lang w:eastAsia="ru-RU"/>
                </w:rPr>
                <w:t>Торговля оптовая неспециализированная пищевыми продуктами, напитками и табачными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596" w:author="Unknown"/>
                <w:rFonts w:ascii="Times New Roman" w:eastAsia="Times New Roman" w:hAnsi="Times New Roman" w:cs="Times New Roman"/>
                <w:sz w:val="24"/>
                <w:szCs w:val="24"/>
                <w:lang w:eastAsia="ru-RU"/>
              </w:rPr>
            </w:pPr>
            <w:ins w:id="3597" w:author="Unknown">
              <w:r w:rsidRPr="00941F3A">
                <w:rPr>
                  <w:rFonts w:ascii="Times New Roman" w:eastAsia="Times New Roman" w:hAnsi="Times New Roman" w:cs="Times New Roman"/>
                  <w:sz w:val="24"/>
                  <w:szCs w:val="24"/>
                  <w:lang w:eastAsia="ru-RU"/>
                </w:rPr>
                <w:t>46.39.1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598" w:author="Unknown"/>
                <w:rFonts w:ascii="Times New Roman" w:eastAsia="Times New Roman" w:hAnsi="Times New Roman" w:cs="Times New Roman"/>
                <w:sz w:val="24"/>
                <w:szCs w:val="24"/>
                <w:lang w:eastAsia="ru-RU"/>
              </w:rPr>
            </w:pPr>
            <w:ins w:id="3599" w:author="Unknown">
              <w:r w:rsidRPr="00941F3A">
                <w:rPr>
                  <w:rFonts w:ascii="Times New Roman" w:eastAsia="Times New Roman" w:hAnsi="Times New Roman" w:cs="Times New Roman"/>
                  <w:sz w:val="24"/>
                  <w:szCs w:val="24"/>
                  <w:lang w:eastAsia="ru-RU"/>
                </w:rPr>
                <w:t>Торговля оптовая неспециализированная замороженными пищевыми продуктами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00" w:author="Unknown"/>
                <w:rFonts w:ascii="Times New Roman" w:eastAsia="Times New Roman" w:hAnsi="Times New Roman" w:cs="Times New Roman"/>
                <w:sz w:val="24"/>
                <w:szCs w:val="24"/>
                <w:lang w:eastAsia="ru-RU"/>
              </w:rPr>
            </w:pPr>
            <w:ins w:id="3601" w:author="Unknown">
              <w:r w:rsidRPr="00941F3A">
                <w:rPr>
                  <w:rFonts w:ascii="Times New Roman" w:eastAsia="Times New Roman" w:hAnsi="Times New Roman" w:cs="Times New Roman"/>
                  <w:sz w:val="24"/>
                  <w:szCs w:val="24"/>
                  <w:lang w:eastAsia="ru-RU"/>
                </w:rPr>
                <w:t>46.39.2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02" w:author="Unknown"/>
                <w:rFonts w:ascii="Times New Roman" w:eastAsia="Times New Roman" w:hAnsi="Times New Roman" w:cs="Times New Roman"/>
                <w:sz w:val="24"/>
                <w:szCs w:val="24"/>
                <w:lang w:eastAsia="ru-RU"/>
              </w:rPr>
            </w:pPr>
            <w:ins w:id="3603" w:author="Unknown">
              <w:r w:rsidRPr="00941F3A">
                <w:rPr>
                  <w:rFonts w:ascii="Times New Roman" w:eastAsia="Times New Roman" w:hAnsi="Times New Roman" w:cs="Times New Roman"/>
                  <w:sz w:val="24"/>
                  <w:szCs w:val="24"/>
                  <w:lang w:eastAsia="ru-RU"/>
                </w:rPr>
                <w:t>Торговля оптовая неспециализированная незамороженными пищевыми продуктами, напитками и табачными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04" w:author="Unknown"/>
                <w:rFonts w:ascii="Times New Roman" w:eastAsia="Times New Roman" w:hAnsi="Times New Roman" w:cs="Times New Roman"/>
                <w:sz w:val="24"/>
                <w:szCs w:val="24"/>
                <w:lang w:eastAsia="ru-RU"/>
              </w:rPr>
            </w:pPr>
            <w:ins w:id="3605" w:author="Unknown">
              <w:r w:rsidRPr="00941F3A">
                <w:rPr>
                  <w:rFonts w:ascii="Times New Roman" w:eastAsia="Times New Roman" w:hAnsi="Times New Roman" w:cs="Times New Roman"/>
                  <w:sz w:val="24"/>
                  <w:szCs w:val="24"/>
                  <w:lang w:eastAsia="ru-RU"/>
                </w:rPr>
                <w:t>46.4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06" w:author="Unknown"/>
                <w:rFonts w:ascii="Times New Roman" w:eastAsia="Times New Roman" w:hAnsi="Times New Roman" w:cs="Times New Roman"/>
                <w:sz w:val="24"/>
                <w:szCs w:val="24"/>
                <w:lang w:eastAsia="ru-RU"/>
              </w:rPr>
            </w:pPr>
            <w:ins w:id="3607" w:author="Unknown">
              <w:r w:rsidRPr="00941F3A">
                <w:rPr>
                  <w:rFonts w:ascii="Times New Roman" w:eastAsia="Times New Roman" w:hAnsi="Times New Roman" w:cs="Times New Roman"/>
                  <w:sz w:val="24"/>
                  <w:szCs w:val="24"/>
                  <w:lang w:eastAsia="ru-RU"/>
                </w:rPr>
                <w:t>Торговля оптовая непродовольственными потребительскими товарами</w:t>
              </w:r>
            </w:ins>
          </w:p>
          <w:p w:rsidR="00941F3A" w:rsidRPr="00941F3A" w:rsidRDefault="00941F3A" w:rsidP="00941F3A">
            <w:pPr>
              <w:spacing w:after="0" w:line="240" w:lineRule="auto"/>
              <w:rPr>
                <w:ins w:id="3608" w:author="Unknown"/>
                <w:rFonts w:ascii="Times New Roman" w:eastAsia="Times New Roman" w:hAnsi="Times New Roman" w:cs="Times New Roman"/>
                <w:sz w:val="24"/>
                <w:szCs w:val="24"/>
                <w:lang w:eastAsia="ru-RU"/>
              </w:rPr>
            </w:pPr>
            <w:ins w:id="360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610" w:author="Unknown"/>
                <w:rFonts w:ascii="Times New Roman" w:eastAsia="Times New Roman" w:hAnsi="Times New Roman" w:cs="Times New Roman"/>
                <w:sz w:val="24"/>
                <w:szCs w:val="24"/>
                <w:lang w:eastAsia="ru-RU"/>
              </w:rPr>
            </w:pPr>
            <w:ins w:id="3611" w:author="Unknown">
              <w:r w:rsidRPr="00941F3A">
                <w:rPr>
                  <w:rFonts w:ascii="Times New Roman" w:eastAsia="Times New Roman" w:hAnsi="Times New Roman" w:cs="Times New Roman"/>
                  <w:sz w:val="24"/>
                  <w:szCs w:val="24"/>
                  <w:lang w:eastAsia="ru-RU"/>
                </w:rPr>
                <w:t>- оптовую торговлю предметами домашнего обихода, включая текстиль</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12" w:author="Unknown"/>
                <w:rFonts w:ascii="Times New Roman" w:eastAsia="Times New Roman" w:hAnsi="Times New Roman" w:cs="Times New Roman"/>
                <w:sz w:val="24"/>
                <w:szCs w:val="24"/>
                <w:lang w:eastAsia="ru-RU"/>
              </w:rPr>
            </w:pPr>
            <w:ins w:id="3613" w:author="Unknown">
              <w:r w:rsidRPr="00941F3A">
                <w:rPr>
                  <w:rFonts w:ascii="Times New Roman" w:eastAsia="Times New Roman" w:hAnsi="Times New Roman" w:cs="Times New Roman"/>
                  <w:sz w:val="24"/>
                  <w:szCs w:val="24"/>
                  <w:lang w:eastAsia="ru-RU"/>
                </w:rPr>
                <w:t>46.41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14" w:author="Unknown"/>
                <w:rFonts w:ascii="Times New Roman" w:eastAsia="Times New Roman" w:hAnsi="Times New Roman" w:cs="Times New Roman"/>
                <w:sz w:val="24"/>
                <w:szCs w:val="24"/>
                <w:lang w:eastAsia="ru-RU"/>
              </w:rPr>
            </w:pPr>
            <w:ins w:id="3615" w:author="Unknown">
              <w:r w:rsidRPr="00941F3A">
                <w:rPr>
                  <w:rFonts w:ascii="Times New Roman" w:eastAsia="Times New Roman" w:hAnsi="Times New Roman" w:cs="Times New Roman"/>
                  <w:sz w:val="24"/>
                  <w:szCs w:val="24"/>
                  <w:lang w:eastAsia="ru-RU"/>
                </w:rPr>
                <w:t>Торговля оптовая текстильными изделиями</w:t>
              </w:r>
            </w:ins>
          </w:p>
          <w:p w:rsidR="00941F3A" w:rsidRPr="00941F3A" w:rsidRDefault="00941F3A" w:rsidP="00941F3A">
            <w:pPr>
              <w:spacing w:after="0" w:line="240" w:lineRule="auto"/>
              <w:rPr>
                <w:ins w:id="3616" w:author="Unknown"/>
                <w:rFonts w:ascii="Times New Roman" w:eastAsia="Times New Roman" w:hAnsi="Times New Roman" w:cs="Times New Roman"/>
                <w:sz w:val="24"/>
                <w:szCs w:val="24"/>
                <w:lang w:eastAsia="ru-RU"/>
              </w:rPr>
            </w:pPr>
            <w:ins w:id="361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618" w:author="Unknown"/>
                <w:rFonts w:ascii="Times New Roman" w:eastAsia="Times New Roman" w:hAnsi="Times New Roman" w:cs="Times New Roman"/>
                <w:sz w:val="24"/>
                <w:szCs w:val="24"/>
                <w:lang w:eastAsia="ru-RU"/>
              </w:rPr>
            </w:pPr>
            <w:ins w:id="3619" w:author="Unknown">
              <w:r w:rsidRPr="00941F3A">
                <w:rPr>
                  <w:rFonts w:ascii="Times New Roman" w:eastAsia="Times New Roman" w:hAnsi="Times New Roman" w:cs="Times New Roman"/>
                  <w:sz w:val="24"/>
                  <w:szCs w:val="24"/>
                  <w:lang w:eastAsia="ru-RU"/>
                </w:rPr>
                <w:t>- оптовую торговлю пряжей;</w:t>
              </w:r>
            </w:ins>
          </w:p>
          <w:p w:rsidR="00941F3A" w:rsidRPr="00941F3A" w:rsidRDefault="00941F3A" w:rsidP="00941F3A">
            <w:pPr>
              <w:spacing w:after="0" w:line="240" w:lineRule="auto"/>
              <w:rPr>
                <w:ins w:id="3620" w:author="Unknown"/>
                <w:rFonts w:ascii="Times New Roman" w:eastAsia="Times New Roman" w:hAnsi="Times New Roman" w:cs="Times New Roman"/>
                <w:sz w:val="24"/>
                <w:szCs w:val="24"/>
                <w:lang w:eastAsia="ru-RU"/>
              </w:rPr>
            </w:pPr>
            <w:ins w:id="3621" w:author="Unknown">
              <w:r w:rsidRPr="00941F3A">
                <w:rPr>
                  <w:rFonts w:ascii="Times New Roman" w:eastAsia="Times New Roman" w:hAnsi="Times New Roman" w:cs="Times New Roman"/>
                  <w:sz w:val="24"/>
                  <w:szCs w:val="24"/>
                  <w:lang w:eastAsia="ru-RU"/>
                </w:rPr>
                <w:t>- оптовую торговлю ткаными изделиями;</w:t>
              </w:r>
            </w:ins>
          </w:p>
          <w:p w:rsidR="00941F3A" w:rsidRPr="00941F3A" w:rsidRDefault="00941F3A" w:rsidP="00941F3A">
            <w:pPr>
              <w:spacing w:after="0" w:line="240" w:lineRule="auto"/>
              <w:rPr>
                <w:ins w:id="3622" w:author="Unknown"/>
                <w:rFonts w:ascii="Times New Roman" w:eastAsia="Times New Roman" w:hAnsi="Times New Roman" w:cs="Times New Roman"/>
                <w:sz w:val="24"/>
                <w:szCs w:val="24"/>
                <w:lang w:eastAsia="ru-RU"/>
              </w:rPr>
            </w:pPr>
            <w:ins w:id="3623" w:author="Unknown">
              <w:r w:rsidRPr="00941F3A">
                <w:rPr>
                  <w:rFonts w:ascii="Times New Roman" w:eastAsia="Times New Roman" w:hAnsi="Times New Roman" w:cs="Times New Roman"/>
                  <w:sz w:val="24"/>
                  <w:szCs w:val="24"/>
                  <w:lang w:eastAsia="ru-RU"/>
                </w:rPr>
                <w:t>- оптовую торговлю столовым льняным бельем и т.д.;</w:t>
              </w:r>
            </w:ins>
          </w:p>
          <w:p w:rsidR="00941F3A" w:rsidRPr="00941F3A" w:rsidRDefault="00941F3A" w:rsidP="00941F3A">
            <w:pPr>
              <w:spacing w:after="0" w:line="240" w:lineRule="auto"/>
              <w:rPr>
                <w:ins w:id="3624" w:author="Unknown"/>
                <w:rFonts w:ascii="Times New Roman" w:eastAsia="Times New Roman" w:hAnsi="Times New Roman" w:cs="Times New Roman"/>
                <w:sz w:val="24"/>
                <w:szCs w:val="24"/>
                <w:lang w:eastAsia="ru-RU"/>
              </w:rPr>
            </w:pPr>
            <w:ins w:id="3625" w:author="Unknown">
              <w:r w:rsidRPr="00941F3A">
                <w:rPr>
                  <w:rFonts w:ascii="Times New Roman" w:eastAsia="Times New Roman" w:hAnsi="Times New Roman" w:cs="Times New Roman"/>
                  <w:sz w:val="24"/>
                  <w:szCs w:val="24"/>
                  <w:lang w:eastAsia="ru-RU"/>
                </w:rPr>
                <w:t>- оптовую торговлю галантереей: швейными иглами, нитками и т.д.</w:t>
              </w:r>
            </w:ins>
          </w:p>
          <w:p w:rsidR="00941F3A" w:rsidRPr="00941F3A" w:rsidRDefault="00941F3A" w:rsidP="00941F3A">
            <w:pPr>
              <w:spacing w:after="0" w:line="240" w:lineRule="auto"/>
              <w:rPr>
                <w:ins w:id="3626" w:author="Unknown"/>
                <w:rFonts w:ascii="Times New Roman" w:eastAsia="Times New Roman" w:hAnsi="Times New Roman" w:cs="Times New Roman"/>
                <w:sz w:val="24"/>
                <w:szCs w:val="24"/>
                <w:lang w:eastAsia="ru-RU"/>
              </w:rPr>
            </w:pPr>
            <w:ins w:id="362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628" w:author="Unknown"/>
                <w:rFonts w:ascii="Times New Roman" w:eastAsia="Times New Roman" w:hAnsi="Times New Roman" w:cs="Times New Roman"/>
                <w:sz w:val="24"/>
                <w:szCs w:val="24"/>
                <w:lang w:eastAsia="ru-RU"/>
              </w:rPr>
            </w:pPr>
            <w:ins w:id="3629" w:author="Unknown">
              <w:r w:rsidRPr="00941F3A">
                <w:rPr>
                  <w:rFonts w:ascii="Times New Roman" w:eastAsia="Times New Roman" w:hAnsi="Times New Roman" w:cs="Times New Roman"/>
                  <w:sz w:val="24"/>
                  <w:szCs w:val="24"/>
                  <w:lang w:eastAsia="ru-RU"/>
                </w:rPr>
                <w:t>- оптовую торговлю текстильными волокнами, см. 46.76</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30" w:author="Unknown"/>
                <w:rFonts w:ascii="Times New Roman" w:eastAsia="Times New Roman" w:hAnsi="Times New Roman" w:cs="Times New Roman"/>
                <w:sz w:val="24"/>
                <w:szCs w:val="24"/>
                <w:lang w:eastAsia="ru-RU"/>
              </w:rPr>
            </w:pPr>
            <w:ins w:id="3631" w:author="Unknown">
              <w:r w:rsidRPr="00941F3A">
                <w:rPr>
                  <w:rFonts w:ascii="Times New Roman" w:eastAsia="Times New Roman" w:hAnsi="Times New Roman" w:cs="Times New Roman"/>
                  <w:sz w:val="24"/>
                  <w:szCs w:val="24"/>
                  <w:lang w:eastAsia="ru-RU"/>
                </w:rPr>
                <w:t>46.41.1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32" w:author="Unknown"/>
                <w:rFonts w:ascii="Times New Roman" w:eastAsia="Times New Roman" w:hAnsi="Times New Roman" w:cs="Times New Roman"/>
                <w:sz w:val="24"/>
                <w:szCs w:val="24"/>
                <w:lang w:eastAsia="ru-RU"/>
              </w:rPr>
            </w:pPr>
            <w:ins w:id="3633" w:author="Unknown">
              <w:r w:rsidRPr="00941F3A">
                <w:rPr>
                  <w:rFonts w:ascii="Times New Roman" w:eastAsia="Times New Roman" w:hAnsi="Times New Roman" w:cs="Times New Roman"/>
                  <w:sz w:val="24"/>
                  <w:szCs w:val="24"/>
                  <w:lang w:eastAsia="ru-RU"/>
                </w:rPr>
                <w:t>Торговля оптовая текстильными изделиями, кроме текстильных галантерейных изделий</w:t>
              </w:r>
            </w:ins>
          </w:p>
          <w:p w:rsidR="00941F3A" w:rsidRPr="00941F3A" w:rsidRDefault="00941F3A" w:rsidP="00941F3A">
            <w:pPr>
              <w:spacing w:after="0" w:line="240" w:lineRule="auto"/>
              <w:rPr>
                <w:ins w:id="3634" w:author="Unknown"/>
                <w:rFonts w:ascii="Times New Roman" w:eastAsia="Times New Roman" w:hAnsi="Times New Roman" w:cs="Times New Roman"/>
                <w:sz w:val="24"/>
                <w:szCs w:val="24"/>
                <w:lang w:eastAsia="ru-RU"/>
              </w:rPr>
            </w:pPr>
            <w:ins w:id="3635"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636" w:author="Unknown"/>
                <w:rFonts w:ascii="Times New Roman" w:eastAsia="Times New Roman" w:hAnsi="Times New Roman" w:cs="Times New Roman"/>
                <w:sz w:val="24"/>
                <w:szCs w:val="24"/>
                <w:lang w:eastAsia="ru-RU"/>
              </w:rPr>
            </w:pPr>
            <w:ins w:id="3637" w:author="Unknown">
              <w:r w:rsidRPr="00941F3A">
                <w:rPr>
                  <w:rFonts w:ascii="Times New Roman" w:eastAsia="Times New Roman" w:hAnsi="Times New Roman" w:cs="Times New Roman"/>
                  <w:sz w:val="24"/>
                  <w:szCs w:val="24"/>
                  <w:lang w:eastAsia="ru-RU"/>
                </w:rPr>
                <w:t>- оптовую торговлю канатами, веревками, тентами и т.п.</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38" w:author="Unknown"/>
                <w:rFonts w:ascii="Times New Roman" w:eastAsia="Times New Roman" w:hAnsi="Times New Roman" w:cs="Times New Roman"/>
                <w:sz w:val="24"/>
                <w:szCs w:val="24"/>
                <w:lang w:eastAsia="ru-RU"/>
              </w:rPr>
            </w:pPr>
            <w:ins w:id="3639" w:author="Unknown">
              <w:r w:rsidRPr="00941F3A">
                <w:rPr>
                  <w:rFonts w:ascii="Times New Roman" w:eastAsia="Times New Roman" w:hAnsi="Times New Roman" w:cs="Times New Roman"/>
                  <w:sz w:val="24"/>
                  <w:szCs w:val="24"/>
                  <w:lang w:eastAsia="ru-RU"/>
                </w:rPr>
                <w:t>46.41.2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40" w:author="Unknown"/>
                <w:rFonts w:ascii="Times New Roman" w:eastAsia="Times New Roman" w:hAnsi="Times New Roman" w:cs="Times New Roman"/>
                <w:sz w:val="24"/>
                <w:szCs w:val="24"/>
                <w:lang w:eastAsia="ru-RU"/>
              </w:rPr>
            </w:pPr>
            <w:ins w:id="3641" w:author="Unknown">
              <w:r w:rsidRPr="00941F3A">
                <w:rPr>
                  <w:rFonts w:ascii="Times New Roman" w:eastAsia="Times New Roman" w:hAnsi="Times New Roman" w:cs="Times New Roman"/>
                  <w:sz w:val="24"/>
                  <w:szCs w:val="24"/>
                  <w:lang w:eastAsia="ru-RU"/>
                </w:rPr>
                <w:t>Торговля оптовая галантерейными изделиями</w:t>
              </w:r>
            </w:ins>
          </w:p>
          <w:p w:rsidR="00941F3A" w:rsidRPr="00941F3A" w:rsidRDefault="00941F3A" w:rsidP="00941F3A">
            <w:pPr>
              <w:spacing w:after="0" w:line="240" w:lineRule="auto"/>
              <w:rPr>
                <w:ins w:id="3642" w:author="Unknown"/>
                <w:rFonts w:ascii="Times New Roman" w:eastAsia="Times New Roman" w:hAnsi="Times New Roman" w:cs="Times New Roman"/>
                <w:sz w:val="24"/>
                <w:szCs w:val="24"/>
                <w:lang w:eastAsia="ru-RU"/>
              </w:rPr>
            </w:pPr>
            <w:ins w:id="364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644" w:author="Unknown"/>
                <w:rFonts w:ascii="Times New Roman" w:eastAsia="Times New Roman" w:hAnsi="Times New Roman" w:cs="Times New Roman"/>
                <w:sz w:val="24"/>
                <w:szCs w:val="24"/>
                <w:lang w:eastAsia="ru-RU"/>
              </w:rPr>
            </w:pPr>
            <w:ins w:id="3645" w:author="Unknown">
              <w:r w:rsidRPr="00941F3A">
                <w:rPr>
                  <w:rFonts w:ascii="Times New Roman" w:eastAsia="Times New Roman" w:hAnsi="Times New Roman" w:cs="Times New Roman"/>
                  <w:sz w:val="24"/>
                  <w:szCs w:val="24"/>
                  <w:lang w:eastAsia="ru-RU"/>
                </w:rPr>
                <w:t>- оптовую торговлю кружевами, лентами, тесьмой, пряжей, нитками и т.п., тюлегардинными изделиями, металлическими, пластмассовыми и прочими галантерейными изделиями (иглами, вязальными спицами, крючками, пуговицами и т.п.)</w:t>
              </w:r>
            </w:ins>
          </w:p>
          <w:p w:rsidR="00941F3A" w:rsidRPr="00941F3A" w:rsidRDefault="00941F3A" w:rsidP="00941F3A">
            <w:pPr>
              <w:spacing w:after="0" w:line="240" w:lineRule="auto"/>
              <w:rPr>
                <w:ins w:id="3646" w:author="Unknown"/>
                <w:rFonts w:ascii="Times New Roman" w:eastAsia="Times New Roman" w:hAnsi="Times New Roman" w:cs="Times New Roman"/>
                <w:sz w:val="24"/>
                <w:szCs w:val="24"/>
                <w:lang w:eastAsia="ru-RU"/>
              </w:rPr>
            </w:pPr>
            <w:ins w:id="364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648" w:author="Unknown"/>
                <w:rFonts w:ascii="Times New Roman" w:eastAsia="Times New Roman" w:hAnsi="Times New Roman" w:cs="Times New Roman"/>
                <w:sz w:val="24"/>
                <w:szCs w:val="24"/>
                <w:lang w:eastAsia="ru-RU"/>
              </w:rPr>
            </w:pPr>
            <w:ins w:id="3649" w:author="Unknown">
              <w:r w:rsidRPr="00941F3A">
                <w:rPr>
                  <w:rFonts w:ascii="Times New Roman" w:eastAsia="Times New Roman" w:hAnsi="Times New Roman" w:cs="Times New Roman"/>
                  <w:sz w:val="24"/>
                  <w:szCs w:val="24"/>
                  <w:lang w:eastAsia="ru-RU"/>
                </w:rPr>
                <w:t>- оптовую торговлю текстильными волокнами см. 46.76.2;</w:t>
              </w:r>
            </w:ins>
          </w:p>
          <w:p w:rsidR="00941F3A" w:rsidRPr="00941F3A" w:rsidRDefault="00941F3A" w:rsidP="00941F3A">
            <w:pPr>
              <w:spacing w:after="0" w:line="240" w:lineRule="auto"/>
              <w:rPr>
                <w:ins w:id="3650" w:author="Unknown"/>
                <w:rFonts w:ascii="Times New Roman" w:eastAsia="Times New Roman" w:hAnsi="Times New Roman" w:cs="Times New Roman"/>
                <w:sz w:val="24"/>
                <w:szCs w:val="24"/>
                <w:lang w:eastAsia="ru-RU"/>
              </w:rPr>
            </w:pPr>
            <w:ins w:id="3651" w:author="Unknown">
              <w:r w:rsidRPr="00941F3A">
                <w:rPr>
                  <w:rFonts w:ascii="Times New Roman" w:eastAsia="Times New Roman" w:hAnsi="Times New Roman" w:cs="Times New Roman"/>
                  <w:sz w:val="24"/>
                  <w:szCs w:val="24"/>
                  <w:lang w:eastAsia="ru-RU"/>
                </w:rPr>
                <w:t>- оптовую торговлю коврами см. 46.47.3;</w:t>
              </w:r>
            </w:ins>
          </w:p>
          <w:p w:rsidR="00941F3A" w:rsidRPr="00941F3A" w:rsidRDefault="00941F3A" w:rsidP="00941F3A">
            <w:pPr>
              <w:spacing w:after="0" w:line="240" w:lineRule="auto"/>
              <w:rPr>
                <w:ins w:id="3652" w:author="Unknown"/>
                <w:rFonts w:ascii="Times New Roman" w:eastAsia="Times New Roman" w:hAnsi="Times New Roman" w:cs="Times New Roman"/>
                <w:sz w:val="24"/>
                <w:szCs w:val="24"/>
                <w:lang w:eastAsia="ru-RU"/>
              </w:rPr>
            </w:pPr>
            <w:ins w:id="3653" w:author="Unknown">
              <w:r w:rsidRPr="00941F3A">
                <w:rPr>
                  <w:rFonts w:ascii="Times New Roman" w:eastAsia="Times New Roman" w:hAnsi="Times New Roman" w:cs="Times New Roman"/>
                  <w:sz w:val="24"/>
                  <w:szCs w:val="24"/>
                  <w:lang w:eastAsia="ru-RU"/>
                </w:rPr>
                <w:t>- оптовую торговлю аксессуарами одежды, см. 46.42.14</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54" w:author="Unknown"/>
                <w:rFonts w:ascii="Times New Roman" w:eastAsia="Times New Roman" w:hAnsi="Times New Roman" w:cs="Times New Roman"/>
                <w:sz w:val="24"/>
                <w:szCs w:val="24"/>
                <w:lang w:eastAsia="ru-RU"/>
              </w:rPr>
            </w:pPr>
            <w:ins w:id="3655" w:author="Unknown">
              <w:r w:rsidRPr="00941F3A">
                <w:rPr>
                  <w:rFonts w:ascii="Times New Roman" w:eastAsia="Times New Roman" w:hAnsi="Times New Roman" w:cs="Times New Roman"/>
                  <w:sz w:val="24"/>
                  <w:szCs w:val="24"/>
                  <w:lang w:eastAsia="ru-RU"/>
                </w:rPr>
                <w:t>46.42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56" w:author="Unknown"/>
                <w:rFonts w:ascii="Times New Roman" w:eastAsia="Times New Roman" w:hAnsi="Times New Roman" w:cs="Times New Roman"/>
                <w:sz w:val="24"/>
                <w:szCs w:val="24"/>
                <w:lang w:eastAsia="ru-RU"/>
              </w:rPr>
            </w:pPr>
            <w:ins w:id="3657" w:author="Unknown">
              <w:r w:rsidRPr="00941F3A">
                <w:rPr>
                  <w:rFonts w:ascii="Times New Roman" w:eastAsia="Times New Roman" w:hAnsi="Times New Roman" w:cs="Times New Roman"/>
                  <w:sz w:val="24"/>
                  <w:szCs w:val="24"/>
                  <w:lang w:eastAsia="ru-RU"/>
                </w:rPr>
                <w:t>Торговля оптовая одеждой и обувью</w:t>
              </w:r>
            </w:ins>
          </w:p>
          <w:p w:rsidR="00941F3A" w:rsidRPr="00941F3A" w:rsidRDefault="00941F3A" w:rsidP="00941F3A">
            <w:pPr>
              <w:spacing w:after="0" w:line="240" w:lineRule="auto"/>
              <w:rPr>
                <w:ins w:id="3658" w:author="Unknown"/>
                <w:rFonts w:ascii="Times New Roman" w:eastAsia="Times New Roman" w:hAnsi="Times New Roman" w:cs="Times New Roman"/>
                <w:sz w:val="24"/>
                <w:szCs w:val="24"/>
                <w:lang w:eastAsia="ru-RU"/>
              </w:rPr>
            </w:pPr>
            <w:ins w:id="365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660" w:author="Unknown"/>
                <w:rFonts w:ascii="Times New Roman" w:eastAsia="Times New Roman" w:hAnsi="Times New Roman" w:cs="Times New Roman"/>
                <w:sz w:val="24"/>
                <w:szCs w:val="24"/>
                <w:lang w:eastAsia="ru-RU"/>
              </w:rPr>
            </w:pPr>
            <w:ins w:id="3661" w:author="Unknown">
              <w:r w:rsidRPr="00941F3A">
                <w:rPr>
                  <w:rFonts w:ascii="Times New Roman" w:eastAsia="Times New Roman" w:hAnsi="Times New Roman" w:cs="Times New Roman"/>
                  <w:sz w:val="24"/>
                  <w:szCs w:val="24"/>
                  <w:lang w:eastAsia="ru-RU"/>
                </w:rPr>
                <w:t>- оптовую торговлю одеждой, включая спортивную одежду;</w:t>
              </w:r>
            </w:ins>
          </w:p>
          <w:p w:rsidR="00941F3A" w:rsidRPr="00941F3A" w:rsidRDefault="00941F3A" w:rsidP="00941F3A">
            <w:pPr>
              <w:spacing w:after="0" w:line="240" w:lineRule="auto"/>
              <w:rPr>
                <w:ins w:id="3662" w:author="Unknown"/>
                <w:rFonts w:ascii="Times New Roman" w:eastAsia="Times New Roman" w:hAnsi="Times New Roman" w:cs="Times New Roman"/>
                <w:sz w:val="24"/>
                <w:szCs w:val="24"/>
                <w:lang w:eastAsia="ru-RU"/>
              </w:rPr>
            </w:pPr>
            <w:ins w:id="3663" w:author="Unknown">
              <w:r w:rsidRPr="00941F3A">
                <w:rPr>
                  <w:rFonts w:ascii="Times New Roman" w:eastAsia="Times New Roman" w:hAnsi="Times New Roman" w:cs="Times New Roman"/>
                  <w:sz w:val="24"/>
                  <w:szCs w:val="24"/>
                  <w:lang w:eastAsia="ru-RU"/>
                </w:rPr>
                <w:t>- оптовую торговлю аксессуарами, такими как перчатки, галстуки и подтяжки;</w:t>
              </w:r>
            </w:ins>
          </w:p>
          <w:p w:rsidR="00941F3A" w:rsidRPr="00941F3A" w:rsidRDefault="00941F3A" w:rsidP="00941F3A">
            <w:pPr>
              <w:spacing w:after="0" w:line="240" w:lineRule="auto"/>
              <w:rPr>
                <w:ins w:id="3664" w:author="Unknown"/>
                <w:rFonts w:ascii="Times New Roman" w:eastAsia="Times New Roman" w:hAnsi="Times New Roman" w:cs="Times New Roman"/>
                <w:sz w:val="24"/>
                <w:szCs w:val="24"/>
                <w:lang w:eastAsia="ru-RU"/>
              </w:rPr>
            </w:pPr>
            <w:ins w:id="3665" w:author="Unknown">
              <w:r w:rsidRPr="00941F3A">
                <w:rPr>
                  <w:rFonts w:ascii="Times New Roman" w:eastAsia="Times New Roman" w:hAnsi="Times New Roman" w:cs="Times New Roman"/>
                  <w:sz w:val="24"/>
                  <w:szCs w:val="24"/>
                  <w:lang w:eastAsia="ru-RU"/>
                </w:rPr>
                <w:t>- оптовую торговлю обувью;</w:t>
              </w:r>
            </w:ins>
          </w:p>
          <w:p w:rsidR="00941F3A" w:rsidRPr="00941F3A" w:rsidRDefault="00941F3A" w:rsidP="00941F3A">
            <w:pPr>
              <w:spacing w:after="0" w:line="240" w:lineRule="auto"/>
              <w:rPr>
                <w:ins w:id="3666" w:author="Unknown"/>
                <w:rFonts w:ascii="Times New Roman" w:eastAsia="Times New Roman" w:hAnsi="Times New Roman" w:cs="Times New Roman"/>
                <w:sz w:val="24"/>
                <w:szCs w:val="24"/>
                <w:lang w:eastAsia="ru-RU"/>
              </w:rPr>
            </w:pPr>
            <w:ins w:id="3667" w:author="Unknown">
              <w:r w:rsidRPr="00941F3A">
                <w:rPr>
                  <w:rFonts w:ascii="Times New Roman" w:eastAsia="Times New Roman" w:hAnsi="Times New Roman" w:cs="Times New Roman"/>
                  <w:sz w:val="24"/>
                  <w:szCs w:val="24"/>
                  <w:lang w:eastAsia="ru-RU"/>
                </w:rPr>
                <w:t>- оптовую торговлю изделиями из меха;</w:t>
              </w:r>
            </w:ins>
          </w:p>
          <w:p w:rsidR="00941F3A" w:rsidRPr="00941F3A" w:rsidRDefault="00941F3A" w:rsidP="00941F3A">
            <w:pPr>
              <w:spacing w:after="0" w:line="240" w:lineRule="auto"/>
              <w:rPr>
                <w:ins w:id="3668" w:author="Unknown"/>
                <w:rFonts w:ascii="Times New Roman" w:eastAsia="Times New Roman" w:hAnsi="Times New Roman" w:cs="Times New Roman"/>
                <w:sz w:val="24"/>
                <w:szCs w:val="24"/>
                <w:lang w:eastAsia="ru-RU"/>
              </w:rPr>
            </w:pPr>
            <w:ins w:id="3669" w:author="Unknown">
              <w:r w:rsidRPr="00941F3A">
                <w:rPr>
                  <w:rFonts w:ascii="Times New Roman" w:eastAsia="Times New Roman" w:hAnsi="Times New Roman" w:cs="Times New Roman"/>
                  <w:sz w:val="24"/>
                  <w:szCs w:val="24"/>
                  <w:lang w:eastAsia="ru-RU"/>
                </w:rPr>
                <w:t>- оптовую торговлю зонтами</w:t>
              </w:r>
            </w:ins>
          </w:p>
          <w:p w:rsidR="00941F3A" w:rsidRPr="00941F3A" w:rsidRDefault="00941F3A" w:rsidP="00941F3A">
            <w:pPr>
              <w:spacing w:after="0" w:line="240" w:lineRule="auto"/>
              <w:rPr>
                <w:ins w:id="3670" w:author="Unknown"/>
                <w:rFonts w:ascii="Times New Roman" w:eastAsia="Times New Roman" w:hAnsi="Times New Roman" w:cs="Times New Roman"/>
                <w:sz w:val="24"/>
                <w:szCs w:val="24"/>
                <w:lang w:eastAsia="ru-RU"/>
              </w:rPr>
            </w:pPr>
            <w:ins w:id="367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672" w:author="Unknown"/>
                <w:rFonts w:ascii="Times New Roman" w:eastAsia="Times New Roman" w:hAnsi="Times New Roman" w:cs="Times New Roman"/>
                <w:sz w:val="24"/>
                <w:szCs w:val="24"/>
                <w:lang w:eastAsia="ru-RU"/>
              </w:rPr>
            </w:pPr>
            <w:ins w:id="3673" w:author="Unknown">
              <w:r w:rsidRPr="00941F3A">
                <w:rPr>
                  <w:rFonts w:ascii="Times New Roman" w:eastAsia="Times New Roman" w:hAnsi="Times New Roman" w:cs="Times New Roman"/>
                  <w:sz w:val="24"/>
                  <w:szCs w:val="24"/>
                  <w:lang w:eastAsia="ru-RU"/>
                </w:rPr>
                <w:t>- оптовую торговлю ювелирными изделиями, см. 46.48;</w:t>
              </w:r>
            </w:ins>
          </w:p>
          <w:p w:rsidR="00941F3A" w:rsidRPr="00941F3A" w:rsidRDefault="00941F3A" w:rsidP="00941F3A">
            <w:pPr>
              <w:spacing w:after="0" w:line="240" w:lineRule="auto"/>
              <w:rPr>
                <w:ins w:id="3674" w:author="Unknown"/>
                <w:rFonts w:ascii="Times New Roman" w:eastAsia="Times New Roman" w:hAnsi="Times New Roman" w:cs="Times New Roman"/>
                <w:sz w:val="24"/>
                <w:szCs w:val="24"/>
                <w:lang w:eastAsia="ru-RU"/>
              </w:rPr>
            </w:pPr>
            <w:ins w:id="3675" w:author="Unknown">
              <w:r w:rsidRPr="00941F3A">
                <w:rPr>
                  <w:rFonts w:ascii="Times New Roman" w:eastAsia="Times New Roman" w:hAnsi="Times New Roman" w:cs="Times New Roman"/>
                  <w:sz w:val="24"/>
                  <w:szCs w:val="24"/>
                  <w:lang w:eastAsia="ru-RU"/>
                </w:rPr>
                <w:t>- оптовую торговлю изделиями из кожи, см. 46.49;</w:t>
              </w:r>
            </w:ins>
          </w:p>
          <w:p w:rsidR="00941F3A" w:rsidRPr="00941F3A" w:rsidRDefault="00941F3A" w:rsidP="00941F3A">
            <w:pPr>
              <w:spacing w:after="0" w:line="240" w:lineRule="auto"/>
              <w:rPr>
                <w:ins w:id="3676" w:author="Unknown"/>
                <w:rFonts w:ascii="Times New Roman" w:eastAsia="Times New Roman" w:hAnsi="Times New Roman" w:cs="Times New Roman"/>
                <w:sz w:val="24"/>
                <w:szCs w:val="24"/>
                <w:lang w:eastAsia="ru-RU"/>
              </w:rPr>
            </w:pPr>
            <w:ins w:id="3677" w:author="Unknown">
              <w:r w:rsidRPr="00941F3A">
                <w:rPr>
                  <w:rFonts w:ascii="Times New Roman" w:eastAsia="Times New Roman" w:hAnsi="Times New Roman" w:cs="Times New Roman"/>
                  <w:sz w:val="24"/>
                  <w:szCs w:val="24"/>
                  <w:lang w:eastAsia="ru-RU"/>
                </w:rPr>
                <w:t>- оптовую торговлю специализированной спортивной обувью, такой как лыжные ботинки, см. 46.49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78" w:author="Unknown"/>
                <w:rFonts w:ascii="Times New Roman" w:eastAsia="Times New Roman" w:hAnsi="Times New Roman" w:cs="Times New Roman"/>
                <w:sz w:val="24"/>
                <w:szCs w:val="24"/>
                <w:lang w:eastAsia="ru-RU"/>
              </w:rPr>
            </w:pPr>
            <w:ins w:id="3679" w:author="Unknown">
              <w:r w:rsidRPr="00941F3A">
                <w:rPr>
                  <w:rFonts w:ascii="Times New Roman" w:eastAsia="Times New Roman" w:hAnsi="Times New Roman" w:cs="Times New Roman"/>
                  <w:sz w:val="24"/>
                  <w:szCs w:val="24"/>
                  <w:lang w:eastAsia="ru-RU"/>
                </w:rPr>
                <w:t>46.42.1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80" w:author="Unknown"/>
                <w:rFonts w:ascii="Times New Roman" w:eastAsia="Times New Roman" w:hAnsi="Times New Roman" w:cs="Times New Roman"/>
                <w:sz w:val="24"/>
                <w:szCs w:val="24"/>
                <w:lang w:eastAsia="ru-RU"/>
              </w:rPr>
            </w:pPr>
            <w:ins w:id="3681" w:author="Unknown">
              <w:r w:rsidRPr="00941F3A">
                <w:rPr>
                  <w:rFonts w:ascii="Times New Roman" w:eastAsia="Times New Roman" w:hAnsi="Times New Roman" w:cs="Times New Roman"/>
                  <w:sz w:val="24"/>
                  <w:szCs w:val="24"/>
                  <w:lang w:eastAsia="ru-RU"/>
                </w:rPr>
                <w:t>Торговля оптовая одеждой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82" w:author="Unknown"/>
                <w:rFonts w:ascii="Times New Roman" w:eastAsia="Times New Roman" w:hAnsi="Times New Roman" w:cs="Times New Roman"/>
                <w:sz w:val="24"/>
                <w:szCs w:val="24"/>
                <w:lang w:eastAsia="ru-RU"/>
              </w:rPr>
            </w:pPr>
            <w:ins w:id="3683" w:author="Unknown">
              <w:r w:rsidRPr="00941F3A">
                <w:rPr>
                  <w:rFonts w:ascii="Times New Roman" w:eastAsia="Times New Roman" w:hAnsi="Times New Roman" w:cs="Times New Roman"/>
                  <w:sz w:val="24"/>
                  <w:szCs w:val="24"/>
                  <w:lang w:eastAsia="ru-RU"/>
                </w:rPr>
                <w:t>46.42.11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84" w:author="Unknown"/>
                <w:rFonts w:ascii="Times New Roman" w:eastAsia="Times New Roman" w:hAnsi="Times New Roman" w:cs="Times New Roman"/>
                <w:sz w:val="24"/>
                <w:szCs w:val="24"/>
                <w:lang w:eastAsia="ru-RU"/>
              </w:rPr>
            </w:pPr>
            <w:ins w:id="3685" w:author="Unknown">
              <w:r w:rsidRPr="00941F3A">
                <w:rPr>
                  <w:rFonts w:ascii="Times New Roman" w:eastAsia="Times New Roman" w:hAnsi="Times New Roman" w:cs="Times New Roman"/>
                  <w:sz w:val="24"/>
                  <w:szCs w:val="24"/>
                  <w:lang w:eastAsia="ru-RU"/>
                </w:rPr>
                <w:t>Торговля оптовая одеждой, включая спортивную, кроме нательного белья</w:t>
              </w:r>
            </w:ins>
          </w:p>
          <w:p w:rsidR="00941F3A" w:rsidRPr="00941F3A" w:rsidRDefault="00941F3A" w:rsidP="00941F3A">
            <w:pPr>
              <w:spacing w:after="0" w:line="240" w:lineRule="auto"/>
              <w:rPr>
                <w:ins w:id="3686" w:author="Unknown"/>
                <w:rFonts w:ascii="Times New Roman" w:eastAsia="Times New Roman" w:hAnsi="Times New Roman" w:cs="Times New Roman"/>
                <w:sz w:val="24"/>
                <w:szCs w:val="24"/>
                <w:lang w:eastAsia="ru-RU"/>
              </w:rPr>
            </w:pPr>
            <w:ins w:id="368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688" w:author="Unknown"/>
                <w:rFonts w:ascii="Times New Roman" w:eastAsia="Times New Roman" w:hAnsi="Times New Roman" w:cs="Times New Roman"/>
                <w:sz w:val="24"/>
                <w:szCs w:val="24"/>
                <w:lang w:eastAsia="ru-RU"/>
              </w:rPr>
            </w:pPr>
            <w:ins w:id="3689" w:author="Unknown">
              <w:r w:rsidRPr="00941F3A">
                <w:rPr>
                  <w:rFonts w:ascii="Times New Roman" w:eastAsia="Times New Roman" w:hAnsi="Times New Roman" w:cs="Times New Roman"/>
                  <w:sz w:val="24"/>
                  <w:szCs w:val="24"/>
                  <w:lang w:eastAsia="ru-RU"/>
                </w:rPr>
                <w:t>- оптовую торговлю форменной, специальной и рабочей одеждой;</w:t>
              </w:r>
            </w:ins>
          </w:p>
          <w:p w:rsidR="00941F3A" w:rsidRPr="00941F3A" w:rsidRDefault="00941F3A" w:rsidP="00941F3A">
            <w:pPr>
              <w:spacing w:after="0" w:line="240" w:lineRule="auto"/>
              <w:rPr>
                <w:ins w:id="3690" w:author="Unknown"/>
                <w:rFonts w:ascii="Times New Roman" w:eastAsia="Times New Roman" w:hAnsi="Times New Roman" w:cs="Times New Roman"/>
                <w:sz w:val="24"/>
                <w:szCs w:val="24"/>
                <w:lang w:eastAsia="ru-RU"/>
              </w:rPr>
            </w:pPr>
            <w:ins w:id="3691" w:author="Unknown">
              <w:r w:rsidRPr="00941F3A">
                <w:rPr>
                  <w:rFonts w:ascii="Times New Roman" w:eastAsia="Times New Roman" w:hAnsi="Times New Roman" w:cs="Times New Roman"/>
                  <w:sz w:val="24"/>
                  <w:szCs w:val="24"/>
                  <w:lang w:eastAsia="ru-RU"/>
                </w:rPr>
                <w:t>- оптовую торговлю одеждой из натуральной кожи</w:t>
              </w:r>
            </w:ins>
          </w:p>
          <w:p w:rsidR="00941F3A" w:rsidRPr="00941F3A" w:rsidRDefault="00941F3A" w:rsidP="00941F3A">
            <w:pPr>
              <w:spacing w:after="0" w:line="240" w:lineRule="auto"/>
              <w:rPr>
                <w:ins w:id="3692" w:author="Unknown"/>
                <w:rFonts w:ascii="Times New Roman" w:eastAsia="Times New Roman" w:hAnsi="Times New Roman" w:cs="Times New Roman"/>
                <w:sz w:val="24"/>
                <w:szCs w:val="24"/>
                <w:lang w:eastAsia="ru-RU"/>
              </w:rPr>
            </w:pPr>
            <w:ins w:id="3693"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694" w:author="Unknown"/>
                <w:rFonts w:ascii="Times New Roman" w:eastAsia="Times New Roman" w:hAnsi="Times New Roman" w:cs="Times New Roman"/>
                <w:sz w:val="24"/>
                <w:szCs w:val="24"/>
                <w:lang w:eastAsia="ru-RU"/>
              </w:rPr>
            </w:pPr>
            <w:ins w:id="3695" w:author="Unknown">
              <w:r w:rsidRPr="00941F3A">
                <w:rPr>
                  <w:rFonts w:ascii="Times New Roman" w:eastAsia="Times New Roman" w:hAnsi="Times New Roman" w:cs="Times New Roman"/>
                  <w:sz w:val="24"/>
                  <w:szCs w:val="24"/>
                  <w:lang w:eastAsia="ru-RU"/>
                </w:rPr>
                <w:t>- оптовую торговлю одеждой из натурального меха, см. 46.42.13</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696" w:author="Unknown"/>
                <w:rFonts w:ascii="Times New Roman" w:eastAsia="Times New Roman" w:hAnsi="Times New Roman" w:cs="Times New Roman"/>
                <w:sz w:val="24"/>
                <w:szCs w:val="24"/>
                <w:lang w:eastAsia="ru-RU"/>
              </w:rPr>
            </w:pPr>
            <w:ins w:id="3697" w:author="Unknown">
              <w:r w:rsidRPr="00941F3A">
                <w:rPr>
                  <w:rFonts w:ascii="Times New Roman" w:eastAsia="Times New Roman" w:hAnsi="Times New Roman" w:cs="Times New Roman"/>
                  <w:sz w:val="24"/>
                  <w:szCs w:val="24"/>
                  <w:lang w:eastAsia="ru-RU"/>
                </w:rPr>
                <w:t>46.42.12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698" w:author="Unknown"/>
                <w:rFonts w:ascii="Times New Roman" w:eastAsia="Times New Roman" w:hAnsi="Times New Roman" w:cs="Times New Roman"/>
                <w:sz w:val="24"/>
                <w:szCs w:val="24"/>
                <w:lang w:eastAsia="ru-RU"/>
              </w:rPr>
            </w:pPr>
            <w:ins w:id="3699" w:author="Unknown">
              <w:r w:rsidRPr="00941F3A">
                <w:rPr>
                  <w:rFonts w:ascii="Times New Roman" w:eastAsia="Times New Roman" w:hAnsi="Times New Roman" w:cs="Times New Roman"/>
                  <w:sz w:val="24"/>
                  <w:szCs w:val="24"/>
                  <w:lang w:eastAsia="ru-RU"/>
                </w:rPr>
                <w:t>Торговля оптовая нательным бельем</w:t>
              </w:r>
            </w:ins>
          </w:p>
          <w:p w:rsidR="00941F3A" w:rsidRPr="00941F3A" w:rsidRDefault="00941F3A" w:rsidP="00941F3A">
            <w:pPr>
              <w:spacing w:after="0" w:line="240" w:lineRule="auto"/>
              <w:rPr>
                <w:ins w:id="3700" w:author="Unknown"/>
                <w:rFonts w:ascii="Times New Roman" w:eastAsia="Times New Roman" w:hAnsi="Times New Roman" w:cs="Times New Roman"/>
                <w:sz w:val="24"/>
                <w:szCs w:val="24"/>
                <w:lang w:eastAsia="ru-RU"/>
              </w:rPr>
            </w:pPr>
            <w:ins w:id="3701"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702" w:author="Unknown"/>
                <w:rFonts w:ascii="Times New Roman" w:eastAsia="Times New Roman" w:hAnsi="Times New Roman" w:cs="Times New Roman"/>
                <w:sz w:val="24"/>
                <w:szCs w:val="24"/>
                <w:lang w:eastAsia="ru-RU"/>
              </w:rPr>
            </w:pPr>
            <w:ins w:id="3703" w:author="Unknown">
              <w:r w:rsidRPr="00941F3A">
                <w:rPr>
                  <w:rFonts w:ascii="Times New Roman" w:eastAsia="Times New Roman" w:hAnsi="Times New Roman" w:cs="Times New Roman"/>
                  <w:sz w:val="24"/>
                  <w:szCs w:val="24"/>
                  <w:lang w:eastAsia="ru-RU"/>
                </w:rPr>
                <w:t>- оптовую торговлю чулочно-носочными изделиями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04" w:author="Unknown"/>
                <w:rFonts w:ascii="Times New Roman" w:eastAsia="Times New Roman" w:hAnsi="Times New Roman" w:cs="Times New Roman"/>
                <w:sz w:val="24"/>
                <w:szCs w:val="24"/>
                <w:lang w:eastAsia="ru-RU"/>
              </w:rPr>
            </w:pPr>
            <w:ins w:id="3705" w:author="Unknown">
              <w:r w:rsidRPr="00941F3A">
                <w:rPr>
                  <w:rFonts w:ascii="Times New Roman" w:eastAsia="Times New Roman" w:hAnsi="Times New Roman" w:cs="Times New Roman"/>
                  <w:sz w:val="24"/>
                  <w:szCs w:val="24"/>
                  <w:lang w:eastAsia="ru-RU"/>
                </w:rPr>
                <w:t>46.42.13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06" w:author="Unknown"/>
                <w:rFonts w:ascii="Times New Roman" w:eastAsia="Times New Roman" w:hAnsi="Times New Roman" w:cs="Times New Roman"/>
                <w:sz w:val="24"/>
                <w:szCs w:val="24"/>
                <w:lang w:eastAsia="ru-RU"/>
              </w:rPr>
            </w:pPr>
            <w:ins w:id="3707" w:author="Unknown">
              <w:r w:rsidRPr="00941F3A">
                <w:rPr>
                  <w:rFonts w:ascii="Times New Roman" w:eastAsia="Times New Roman" w:hAnsi="Times New Roman" w:cs="Times New Roman"/>
                  <w:sz w:val="24"/>
                  <w:szCs w:val="24"/>
                  <w:lang w:eastAsia="ru-RU"/>
                </w:rPr>
                <w:t>Торговля оптовая изделиями из меха</w:t>
              </w:r>
            </w:ins>
          </w:p>
          <w:p w:rsidR="00941F3A" w:rsidRPr="00941F3A" w:rsidRDefault="00941F3A" w:rsidP="00941F3A">
            <w:pPr>
              <w:spacing w:after="0" w:line="240" w:lineRule="auto"/>
              <w:rPr>
                <w:ins w:id="3708" w:author="Unknown"/>
                <w:rFonts w:ascii="Times New Roman" w:eastAsia="Times New Roman" w:hAnsi="Times New Roman" w:cs="Times New Roman"/>
                <w:sz w:val="24"/>
                <w:szCs w:val="24"/>
                <w:lang w:eastAsia="ru-RU"/>
              </w:rPr>
            </w:pPr>
            <w:ins w:id="370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710" w:author="Unknown"/>
                <w:rFonts w:ascii="Times New Roman" w:eastAsia="Times New Roman" w:hAnsi="Times New Roman" w:cs="Times New Roman"/>
                <w:sz w:val="24"/>
                <w:szCs w:val="24"/>
                <w:lang w:eastAsia="ru-RU"/>
              </w:rPr>
            </w:pPr>
            <w:ins w:id="3711" w:author="Unknown">
              <w:r w:rsidRPr="00941F3A">
                <w:rPr>
                  <w:rFonts w:ascii="Times New Roman" w:eastAsia="Times New Roman" w:hAnsi="Times New Roman" w:cs="Times New Roman"/>
                  <w:sz w:val="24"/>
                  <w:szCs w:val="24"/>
                  <w:lang w:eastAsia="ru-RU"/>
                </w:rPr>
                <w:t>- оптовую торговлю меховыми шкурками и изделиями;</w:t>
              </w:r>
            </w:ins>
          </w:p>
          <w:p w:rsidR="00941F3A" w:rsidRPr="00941F3A" w:rsidRDefault="00941F3A" w:rsidP="00941F3A">
            <w:pPr>
              <w:spacing w:after="0" w:line="240" w:lineRule="auto"/>
              <w:rPr>
                <w:ins w:id="3712" w:author="Unknown"/>
                <w:rFonts w:ascii="Times New Roman" w:eastAsia="Times New Roman" w:hAnsi="Times New Roman" w:cs="Times New Roman"/>
                <w:sz w:val="24"/>
                <w:szCs w:val="24"/>
                <w:lang w:eastAsia="ru-RU"/>
              </w:rPr>
            </w:pPr>
            <w:ins w:id="3713" w:author="Unknown">
              <w:r w:rsidRPr="00941F3A">
                <w:rPr>
                  <w:rFonts w:ascii="Times New Roman" w:eastAsia="Times New Roman" w:hAnsi="Times New Roman" w:cs="Times New Roman"/>
                  <w:sz w:val="24"/>
                  <w:szCs w:val="24"/>
                  <w:lang w:eastAsia="ru-RU"/>
                </w:rPr>
                <w:t>- оптовую торговлю одеждой и головными уборами из натурального меха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14" w:author="Unknown"/>
                <w:rFonts w:ascii="Times New Roman" w:eastAsia="Times New Roman" w:hAnsi="Times New Roman" w:cs="Times New Roman"/>
                <w:sz w:val="24"/>
                <w:szCs w:val="24"/>
                <w:lang w:eastAsia="ru-RU"/>
              </w:rPr>
            </w:pPr>
            <w:ins w:id="3715" w:author="Unknown">
              <w:r w:rsidRPr="00941F3A">
                <w:rPr>
                  <w:rFonts w:ascii="Times New Roman" w:eastAsia="Times New Roman" w:hAnsi="Times New Roman" w:cs="Times New Roman"/>
                  <w:sz w:val="24"/>
                  <w:szCs w:val="24"/>
                  <w:lang w:eastAsia="ru-RU"/>
                </w:rPr>
                <w:t>46.42.14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16" w:author="Unknown"/>
                <w:rFonts w:ascii="Times New Roman" w:eastAsia="Times New Roman" w:hAnsi="Times New Roman" w:cs="Times New Roman"/>
                <w:sz w:val="24"/>
                <w:szCs w:val="24"/>
                <w:lang w:eastAsia="ru-RU"/>
              </w:rPr>
            </w:pPr>
            <w:ins w:id="3717" w:author="Unknown">
              <w:r w:rsidRPr="00941F3A">
                <w:rPr>
                  <w:rFonts w:ascii="Times New Roman" w:eastAsia="Times New Roman" w:hAnsi="Times New Roman" w:cs="Times New Roman"/>
                  <w:sz w:val="24"/>
                  <w:szCs w:val="24"/>
                  <w:lang w:eastAsia="ru-RU"/>
                </w:rPr>
                <w:t>Торговля оптовая аксессуарами одежды и головными уборами, кроме меховых</w:t>
              </w:r>
            </w:ins>
          </w:p>
          <w:p w:rsidR="00941F3A" w:rsidRPr="00941F3A" w:rsidRDefault="00941F3A" w:rsidP="00941F3A">
            <w:pPr>
              <w:spacing w:after="0" w:line="240" w:lineRule="auto"/>
              <w:rPr>
                <w:ins w:id="3718" w:author="Unknown"/>
                <w:rFonts w:ascii="Times New Roman" w:eastAsia="Times New Roman" w:hAnsi="Times New Roman" w:cs="Times New Roman"/>
                <w:sz w:val="24"/>
                <w:szCs w:val="24"/>
                <w:lang w:eastAsia="ru-RU"/>
              </w:rPr>
            </w:pPr>
            <w:ins w:id="371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720" w:author="Unknown"/>
                <w:rFonts w:ascii="Times New Roman" w:eastAsia="Times New Roman" w:hAnsi="Times New Roman" w:cs="Times New Roman"/>
                <w:sz w:val="24"/>
                <w:szCs w:val="24"/>
                <w:lang w:eastAsia="ru-RU"/>
              </w:rPr>
            </w:pPr>
            <w:ins w:id="3721" w:author="Unknown">
              <w:r w:rsidRPr="00941F3A">
                <w:rPr>
                  <w:rFonts w:ascii="Times New Roman" w:eastAsia="Times New Roman" w:hAnsi="Times New Roman" w:cs="Times New Roman"/>
                  <w:sz w:val="24"/>
                  <w:szCs w:val="24"/>
                  <w:lang w:eastAsia="ru-RU"/>
                </w:rPr>
                <w:t>- оптовую торговлю головными уборами из натуральной кожи</w:t>
              </w:r>
            </w:ins>
          </w:p>
          <w:p w:rsidR="00941F3A" w:rsidRPr="00941F3A" w:rsidRDefault="00941F3A" w:rsidP="00941F3A">
            <w:pPr>
              <w:spacing w:after="0" w:line="240" w:lineRule="auto"/>
              <w:rPr>
                <w:ins w:id="3722" w:author="Unknown"/>
                <w:rFonts w:ascii="Times New Roman" w:eastAsia="Times New Roman" w:hAnsi="Times New Roman" w:cs="Times New Roman"/>
                <w:sz w:val="24"/>
                <w:szCs w:val="24"/>
                <w:lang w:eastAsia="ru-RU"/>
              </w:rPr>
            </w:pPr>
            <w:ins w:id="3723"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724" w:author="Unknown"/>
                <w:rFonts w:ascii="Times New Roman" w:eastAsia="Times New Roman" w:hAnsi="Times New Roman" w:cs="Times New Roman"/>
                <w:sz w:val="24"/>
                <w:szCs w:val="24"/>
                <w:lang w:eastAsia="ru-RU"/>
              </w:rPr>
            </w:pPr>
            <w:ins w:id="3725" w:author="Unknown">
              <w:r w:rsidRPr="00941F3A">
                <w:rPr>
                  <w:rFonts w:ascii="Times New Roman" w:eastAsia="Times New Roman" w:hAnsi="Times New Roman" w:cs="Times New Roman"/>
                  <w:sz w:val="24"/>
                  <w:szCs w:val="24"/>
                  <w:lang w:eastAsia="ru-RU"/>
                </w:rPr>
                <w:t>- оптовую торговлю головными уборами из натурального меха, см. 46.42.13</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26" w:author="Unknown"/>
                <w:rFonts w:ascii="Times New Roman" w:eastAsia="Times New Roman" w:hAnsi="Times New Roman" w:cs="Times New Roman"/>
                <w:sz w:val="24"/>
                <w:szCs w:val="24"/>
                <w:lang w:eastAsia="ru-RU"/>
              </w:rPr>
            </w:pPr>
            <w:ins w:id="3727" w:author="Unknown">
              <w:r w:rsidRPr="00941F3A">
                <w:rPr>
                  <w:rFonts w:ascii="Times New Roman" w:eastAsia="Times New Roman" w:hAnsi="Times New Roman" w:cs="Times New Roman"/>
                  <w:sz w:val="24"/>
                  <w:szCs w:val="24"/>
                  <w:lang w:eastAsia="ru-RU"/>
                </w:rPr>
                <w:t>46.42.2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28" w:author="Unknown"/>
                <w:rFonts w:ascii="Times New Roman" w:eastAsia="Times New Roman" w:hAnsi="Times New Roman" w:cs="Times New Roman"/>
                <w:sz w:val="24"/>
                <w:szCs w:val="24"/>
                <w:lang w:eastAsia="ru-RU"/>
              </w:rPr>
            </w:pPr>
            <w:ins w:id="3729" w:author="Unknown">
              <w:r w:rsidRPr="00941F3A">
                <w:rPr>
                  <w:rFonts w:ascii="Times New Roman" w:eastAsia="Times New Roman" w:hAnsi="Times New Roman" w:cs="Times New Roman"/>
                  <w:sz w:val="24"/>
                  <w:szCs w:val="24"/>
                  <w:lang w:eastAsia="ru-RU"/>
                </w:rPr>
                <w:t>Торговля оптовая обувью</w:t>
              </w:r>
            </w:ins>
          </w:p>
          <w:p w:rsidR="00941F3A" w:rsidRPr="00941F3A" w:rsidRDefault="00941F3A" w:rsidP="00941F3A">
            <w:pPr>
              <w:spacing w:after="0" w:line="240" w:lineRule="auto"/>
              <w:rPr>
                <w:ins w:id="3730" w:author="Unknown"/>
                <w:rFonts w:ascii="Times New Roman" w:eastAsia="Times New Roman" w:hAnsi="Times New Roman" w:cs="Times New Roman"/>
                <w:sz w:val="24"/>
                <w:szCs w:val="24"/>
                <w:lang w:eastAsia="ru-RU"/>
              </w:rPr>
            </w:pPr>
            <w:ins w:id="373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732" w:author="Unknown"/>
                <w:rFonts w:ascii="Times New Roman" w:eastAsia="Times New Roman" w:hAnsi="Times New Roman" w:cs="Times New Roman"/>
                <w:sz w:val="24"/>
                <w:szCs w:val="24"/>
                <w:lang w:eastAsia="ru-RU"/>
              </w:rPr>
            </w:pPr>
            <w:ins w:id="3733" w:author="Unknown">
              <w:r w:rsidRPr="00941F3A">
                <w:rPr>
                  <w:rFonts w:ascii="Times New Roman" w:eastAsia="Times New Roman" w:hAnsi="Times New Roman" w:cs="Times New Roman"/>
                  <w:sz w:val="24"/>
                  <w:szCs w:val="24"/>
                  <w:lang w:eastAsia="ru-RU"/>
                </w:rPr>
                <w:t>- оптовую торговлю обувью из любых материалов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34" w:author="Unknown"/>
                <w:rFonts w:ascii="Times New Roman" w:eastAsia="Times New Roman" w:hAnsi="Times New Roman" w:cs="Times New Roman"/>
                <w:sz w:val="24"/>
                <w:szCs w:val="24"/>
                <w:lang w:eastAsia="ru-RU"/>
              </w:rPr>
            </w:pPr>
            <w:ins w:id="3735" w:author="Unknown">
              <w:r w:rsidRPr="00941F3A">
                <w:rPr>
                  <w:rFonts w:ascii="Times New Roman" w:eastAsia="Times New Roman" w:hAnsi="Times New Roman" w:cs="Times New Roman"/>
                  <w:sz w:val="24"/>
                  <w:szCs w:val="24"/>
                  <w:lang w:eastAsia="ru-RU"/>
                </w:rPr>
                <w:t>46.43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36" w:author="Unknown"/>
                <w:rFonts w:ascii="Times New Roman" w:eastAsia="Times New Roman" w:hAnsi="Times New Roman" w:cs="Times New Roman"/>
                <w:sz w:val="24"/>
                <w:szCs w:val="24"/>
                <w:lang w:eastAsia="ru-RU"/>
              </w:rPr>
            </w:pPr>
            <w:ins w:id="3737" w:author="Unknown">
              <w:r w:rsidRPr="00941F3A">
                <w:rPr>
                  <w:rFonts w:ascii="Times New Roman" w:eastAsia="Times New Roman" w:hAnsi="Times New Roman" w:cs="Times New Roman"/>
                  <w:sz w:val="24"/>
                  <w:szCs w:val="24"/>
                  <w:lang w:eastAsia="ru-RU"/>
                </w:rPr>
                <w:t>Торговля оптовая бытовыми электротоварами</w:t>
              </w:r>
            </w:ins>
          </w:p>
          <w:p w:rsidR="00941F3A" w:rsidRPr="00941F3A" w:rsidRDefault="00941F3A" w:rsidP="00941F3A">
            <w:pPr>
              <w:spacing w:after="0" w:line="240" w:lineRule="auto"/>
              <w:rPr>
                <w:ins w:id="3738" w:author="Unknown"/>
                <w:rFonts w:ascii="Times New Roman" w:eastAsia="Times New Roman" w:hAnsi="Times New Roman" w:cs="Times New Roman"/>
                <w:sz w:val="24"/>
                <w:szCs w:val="24"/>
                <w:lang w:eastAsia="ru-RU"/>
              </w:rPr>
            </w:pPr>
            <w:ins w:id="373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740" w:author="Unknown"/>
                <w:rFonts w:ascii="Times New Roman" w:eastAsia="Times New Roman" w:hAnsi="Times New Roman" w:cs="Times New Roman"/>
                <w:sz w:val="24"/>
                <w:szCs w:val="24"/>
                <w:lang w:eastAsia="ru-RU"/>
              </w:rPr>
            </w:pPr>
            <w:ins w:id="3741" w:author="Unknown">
              <w:r w:rsidRPr="00941F3A">
                <w:rPr>
                  <w:rFonts w:ascii="Times New Roman" w:eastAsia="Times New Roman" w:hAnsi="Times New Roman" w:cs="Times New Roman"/>
                  <w:sz w:val="24"/>
                  <w:szCs w:val="24"/>
                  <w:lang w:eastAsia="ru-RU"/>
                </w:rPr>
                <w:t>- оптовую торговлю электрической бытовой техникой, включая бытовые швейные машины;</w:t>
              </w:r>
            </w:ins>
          </w:p>
          <w:p w:rsidR="00941F3A" w:rsidRPr="00941F3A" w:rsidRDefault="00941F3A" w:rsidP="00941F3A">
            <w:pPr>
              <w:spacing w:after="0" w:line="240" w:lineRule="auto"/>
              <w:rPr>
                <w:ins w:id="3742" w:author="Unknown"/>
                <w:rFonts w:ascii="Times New Roman" w:eastAsia="Times New Roman" w:hAnsi="Times New Roman" w:cs="Times New Roman"/>
                <w:sz w:val="24"/>
                <w:szCs w:val="24"/>
                <w:lang w:eastAsia="ru-RU"/>
              </w:rPr>
            </w:pPr>
            <w:ins w:id="3743" w:author="Unknown">
              <w:r w:rsidRPr="00941F3A">
                <w:rPr>
                  <w:rFonts w:ascii="Times New Roman" w:eastAsia="Times New Roman" w:hAnsi="Times New Roman" w:cs="Times New Roman"/>
                  <w:sz w:val="24"/>
                  <w:szCs w:val="24"/>
                  <w:lang w:eastAsia="ru-RU"/>
                </w:rPr>
                <w:t>- оптовую торговлю радио- и телевизионным оборудованием;</w:t>
              </w:r>
            </w:ins>
          </w:p>
          <w:p w:rsidR="00941F3A" w:rsidRPr="00941F3A" w:rsidRDefault="00941F3A" w:rsidP="00941F3A">
            <w:pPr>
              <w:spacing w:after="0" w:line="240" w:lineRule="auto"/>
              <w:rPr>
                <w:ins w:id="3744" w:author="Unknown"/>
                <w:rFonts w:ascii="Times New Roman" w:eastAsia="Times New Roman" w:hAnsi="Times New Roman" w:cs="Times New Roman"/>
                <w:sz w:val="24"/>
                <w:szCs w:val="24"/>
                <w:lang w:eastAsia="ru-RU"/>
              </w:rPr>
            </w:pPr>
            <w:ins w:id="3745" w:author="Unknown">
              <w:r w:rsidRPr="00941F3A">
                <w:rPr>
                  <w:rFonts w:ascii="Times New Roman" w:eastAsia="Times New Roman" w:hAnsi="Times New Roman" w:cs="Times New Roman"/>
                  <w:sz w:val="24"/>
                  <w:szCs w:val="24"/>
                  <w:lang w:eastAsia="ru-RU"/>
                </w:rPr>
                <w:t>- оптовую торговлю фотографическим и оптическим оборудованием;</w:t>
              </w:r>
            </w:ins>
          </w:p>
          <w:p w:rsidR="00941F3A" w:rsidRPr="00941F3A" w:rsidRDefault="00941F3A" w:rsidP="00941F3A">
            <w:pPr>
              <w:spacing w:after="0" w:line="240" w:lineRule="auto"/>
              <w:rPr>
                <w:ins w:id="3746" w:author="Unknown"/>
                <w:rFonts w:ascii="Times New Roman" w:eastAsia="Times New Roman" w:hAnsi="Times New Roman" w:cs="Times New Roman"/>
                <w:sz w:val="24"/>
                <w:szCs w:val="24"/>
                <w:lang w:eastAsia="ru-RU"/>
              </w:rPr>
            </w:pPr>
            <w:ins w:id="3747" w:author="Unknown">
              <w:r w:rsidRPr="00941F3A">
                <w:rPr>
                  <w:rFonts w:ascii="Times New Roman" w:eastAsia="Times New Roman" w:hAnsi="Times New Roman" w:cs="Times New Roman"/>
                  <w:sz w:val="24"/>
                  <w:szCs w:val="24"/>
                  <w:lang w:eastAsia="ru-RU"/>
                </w:rPr>
                <w:t>- оптовую торговлю электрообогревателями;</w:t>
              </w:r>
            </w:ins>
          </w:p>
          <w:p w:rsidR="00941F3A" w:rsidRPr="00941F3A" w:rsidRDefault="00941F3A" w:rsidP="00941F3A">
            <w:pPr>
              <w:spacing w:after="0" w:line="240" w:lineRule="auto"/>
              <w:rPr>
                <w:ins w:id="3748" w:author="Unknown"/>
                <w:rFonts w:ascii="Times New Roman" w:eastAsia="Times New Roman" w:hAnsi="Times New Roman" w:cs="Times New Roman"/>
                <w:sz w:val="24"/>
                <w:szCs w:val="24"/>
                <w:lang w:eastAsia="ru-RU"/>
              </w:rPr>
            </w:pPr>
            <w:ins w:id="3749" w:author="Unknown">
              <w:r w:rsidRPr="00941F3A">
                <w:rPr>
                  <w:rFonts w:ascii="Times New Roman" w:eastAsia="Times New Roman" w:hAnsi="Times New Roman" w:cs="Times New Roman"/>
                  <w:sz w:val="24"/>
                  <w:szCs w:val="24"/>
                  <w:lang w:eastAsia="ru-RU"/>
                </w:rPr>
                <w:t>- оптовую торговлю аудио- и видеопленками, компакт-дисками CD и цифровыми видеодисками DVD с записями</w:t>
              </w:r>
            </w:ins>
          </w:p>
          <w:p w:rsidR="00941F3A" w:rsidRPr="00941F3A" w:rsidRDefault="00941F3A" w:rsidP="00941F3A">
            <w:pPr>
              <w:spacing w:after="0" w:line="240" w:lineRule="auto"/>
              <w:rPr>
                <w:ins w:id="3750" w:author="Unknown"/>
                <w:rFonts w:ascii="Times New Roman" w:eastAsia="Times New Roman" w:hAnsi="Times New Roman" w:cs="Times New Roman"/>
                <w:sz w:val="24"/>
                <w:szCs w:val="24"/>
                <w:lang w:eastAsia="ru-RU"/>
              </w:rPr>
            </w:pPr>
            <w:ins w:id="375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752" w:author="Unknown"/>
                <w:rFonts w:ascii="Times New Roman" w:eastAsia="Times New Roman" w:hAnsi="Times New Roman" w:cs="Times New Roman"/>
                <w:sz w:val="24"/>
                <w:szCs w:val="24"/>
                <w:lang w:eastAsia="ru-RU"/>
              </w:rPr>
            </w:pPr>
            <w:ins w:id="3753" w:author="Unknown">
              <w:r w:rsidRPr="00941F3A">
                <w:rPr>
                  <w:rFonts w:ascii="Times New Roman" w:eastAsia="Times New Roman" w:hAnsi="Times New Roman" w:cs="Times New Roman"/>
                  <w:sz w:val="24"/>
                  <w:szCs w:val="24"/>
                  <w:lang w:eastAsia="ru-RU"/>
                </w:rPr>
                <w:t>- оптовую торговлю аудио- и видеопленками, CD и DVD без записи, см. 46.52;</w:t>
              </w:r>
            </w:ins>
          </w:p>
          <w:p w:rsidR="00941F3A" w:rsidRPr="00941F3A" w:rsidRDefault="00941F3A" w:rsidP="00941F3A">
            <w:pPr>
              <w:spacing w:after="0" w:line="240" w:lineRule="auto"/>
              <w:rPr>
                <w:ins w:id="3754" w:author="Unknown"/>
                <w:rFonts w:ascii="Times New Roman" w:eastAsia="Times New Roman" w:hAnsi="Times New Roman" w:cs="Times New Roman"/>
                <w:sz w:val="24"/>
                <w:szCs w:val="24"/>
                <w:lang w:eastAsia="ru-RU"/>
              </w:rPr>
            </w:pPr>
            <w:ins w:id="3755" w:author="Unknown">
              <w:r w:rsidRPr="00941F3A">
                <w:rPr>
                  <w:rFonts w:ascii="Times New Roman" w:eastAsia="Times New Roman" w:hAnsi="Times New Roman" w:cs="Times New Roman"/>
                  <w:sz w:val="24"/>
                  <w:szCs w:val="24"/>
                  <w:lang w:eastAsia="ru-RU"/>
                </w:rPr>
                <w:t>- оптовую торговлю швейными машинами, см. 46.64</w:t>
              </w:r>
            </w:ins>
          </w:p>
        </w:tc>
      </w:tr>
      <w:tr w:rsidR="00941F3A" w:rsidRPr="00941F3A" w:rsidTr="00AF359D">
        <w:tblPrEx>
          <w:jc w:val="center"/>
        </w:tblPrEx>
        <w:trPr>
          <w:gridBefore w:val="1"/>
          <w:gridAfter w:val="2"/>
          <w:wBefore w:w="24" w:type="dxa"/>
          <w:wAfter w:w="431" w:type="dxa"/>
          <w:jc w:val="center"/>
        </w:trPr>
        <w:tc>
          <w:tcPr>
            <w:tcW w:w="1621" w:type="dxa"/>
            <w:gridSpan w:val="11"/>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ins w:id="3756" w:author="Unknown">
              <w:r w:rsidRPr="00941F3A">
                <w:rPr>
                  <w:rFonts w:ascii="Times New Roman" w:eastAsia="Times New Roman" w:hAnsi="Times New Roman" w:cs="Times New Roman"/>
                  <w:color w:val="454545"/>
                  <w:sz w:val="24"/>
                  <w:szCs w:val="24"/>
                  <w:lang w:eastAsia="ru-RU"/>
                </w:rPr>
                <w:t> </w:t>
              </w:r>
            </w:ins>
            <w:r w:rsidRPr="00941F3A">
              <w:rPr>
                <w:rFonts w:ascii="Times New Roman" w:eastAsia="Times New Roman" w:hAnsi="Times New Roman" w:cs="Times New Roman"/>
                <w:sz w:val="24"/>
                <w:szCs w:val="24"/>
                <w:lang w:eastAsia="ru-RU"/>
              </w:rPr>
              <w:t>46.43.1</w:t>
            </w:r>
          </w:p>
        </w:tc>
        <w:tc>
          <w:tcPr>
            <w:tcW w:w="7305" w:type="dxa"/>
            <w:gridSpan w:val="5"/>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электрической бытовой техникой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46.43.2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радио-, теле- и видеоаппаратурой и аппаратурой для цифровых видеодисков (DVD)</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46.43.3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грампластинками, аудио- и видеомагнитными лентами, компакт-дисками (CD) и цифровыми видеодисками (DVD) (кроме носителей без записей)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литературными, учебными и т.п. изданиями и играми на технических носителях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46.43.4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фототоварами и оптическими товарами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изделиями из керамики и стекла и чистящими средствами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изделиями из керамики и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чистящими средствами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46.44.1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изделиями из керамики и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изделиями из всех видов керамики, включая фарфор, фаянс, майолику, терракоту и т.п., и изделиями из стекла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строительными материалами (облицовочная плитка, санитарно-техническое изделия, стеклопакеты и т.п.)</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46.44.2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чистящими средствами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товарами бытовой химии, синтетическими моющими средствами, полирующими средствами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парфюмерными и косметическими товарами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парфюмерией, косметикой и мылом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46.45.1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парфюмерными и косметическими товарами, кроме мыла</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46.45.2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туалетным и хозяйственным мылом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фармацевтической продукцией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фармацевтической продукцией и изделиями, применяемыми в медицинских целях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46.46.1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фармацевтической продукцией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46.46.2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изделиями, применяемыми в медицинских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перевязочными материалами, гигиеническими изделиями, ортопедическими изделиями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мебелью, коврами и осветительным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мебелью для дома;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коврами;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осветительным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офисной мебелью, см. 46.65</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46.47.1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бытовой мебелью</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46.47.2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осветительным оборудованием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46.47.3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коврами и ковровыми изделиями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напольными покрытиями (ламинат, линолеум, паркет и т.п.), см. 46.73.8</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46.48</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часами и ювелирными изделиями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46.48.1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часами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46.48.2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ювелирными изделиями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прочими бытовыми товарами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деревянными предметами, плетеными изделиями и изделиями из пробки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велосипедами, деталями и принадлежностями для них;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канцелярией, книгами, журналами и газетами;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изделиями из кожи и туристическим снаряжением;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музыкальными инструментами;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играми и игрушками;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спортивными товарами, включая специальную спортивную обувь, такую как лыжные ботинки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ножевыми изделиями и бытовой металлической посудой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плетеными изделиями, изделиями из пробки, бондарными изделиями и прочими бытовыми деревянными изделиями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книгами, газетами и журналами, писчебумажными и канцелярскими товарами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литературными, учебными и т.п. изданиями на технических носителях, см. 46.43.3</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46.49.31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книгами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46.49.32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газетами и журналами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46.49.33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писчебумажными и канцелярскими товарами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прочими потребительскими товарами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46.49.41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музыкальными инструментами и нотными изданиями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46.49.42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играми и игрушками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играми на технических носителях, см. 46.43.3</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46.49.43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спортивными товарами, включая велосипеды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спортивной обувью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спортивной одеждой, см. 46.42.11</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46.49.44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изделиями из кожи и дорожными аксессуарами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сумками, чемоданами и т.п., шорно-седельными товарами и прочими подобными товарами из кожи и других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одеждой, головными уборами и обувью из кожи, см. 46.42.11, 46.42.14, 46.42.2</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46.49.49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прочими потребительскими товарами, не включенными в другие группировки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46.49.5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неэлектрическими бытовыми приборами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информационным и коммуникационным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информационным и коммуникационным технологическим оборудованием, включая компьютеры, средства телекоммуникаций и их составляющие</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46.51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компьютерами, периферийными устройствами к компьютерам и программным обеспечением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компьютерами и компьютерным периферийным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программным обеспечением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электронными комплектующими изделиями, см. 46.52;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офисным оборудованием (кроме компьютеров и периферийной аппаратуры к ним), см. 46.66</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46.51.1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компьютерами и периферийными устройствами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46.51.2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программным обеспечением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46.52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электронным и телекоммуникационным оборудованием и его запасными частями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электронными лампами и трубками;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полупроводниковыми приборами;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микрочипами и интегральными микросхемами;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печатными платами;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аудио-, видеопленками, дискетами, магнитными и оптическими дисками без записи;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телефонами и прочим оборудованием связи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аудио- и видеокассетами, CD и DVD с записями, см. 46.43;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компьютерами и периферийным компьютерным оборудованием, см. 46.51</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46.52.1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телекоммуникационным оборудованием и его запасными частями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46.52.2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электронным оборудованием и его запасными частями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46.52.3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аудио- и видеомагнитными лентами и дискетами, магнитными и оптическими дисками, компакт-дисками (CD), цифровыми видеодисками (DVD) и прочими техническими носителями информации без записей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прочими машинами, оборудованием и принадлежностями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специализированными машинами, оборудованием и запасными частями для различных отраслей промышленности, а также универсальными машинами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машинами, оборудованием и инструментами для сельского хозяйства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сельскохозяйственными машинами и оборудованием, таким как: плуги, разбрасыватели удобрения, сеялки, уборочные машины, молотилки, доильные аппараты, оборудование для содержания сельскохозяйственной птицы, оборудование для пчеловодства, тракторы, используемые в сельском и лесном хозяйстве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газонокосилками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сельскохозяйственными и лесохозяйственными машинами, оборудованием и инструментами, включая тракторы</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садово-огородной техникой и инвентарем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станками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станками любого типа для работы по широкому кругу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станками с программным управлением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деревообрабатывающими станками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металлообрабатывающими станками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46.62.3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станками для обработки прочих материалов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машинами и оборудованием для добычи полезных ископаемых и строительства</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машинами и оборудованием для текстильного, швейного и трикотажного производств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машинами с программным управлением для текстильной промышленности, прядильными и сушильными машинами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офисной мебелью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связанную с товарами, классифицированными в группировке 31.01 (производство мебели для офиса и предприятий торговли)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прочей офисной техникой и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офисными машинами и оборудованием, кроме компьютеров и компьютерного периферийного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компьютерами и периферийным оборудованием к ним, см. 46.51;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электронными комплектующими изделиями для телефонов и коммуникационным оборудованием, см. 46.52</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прочими машинами и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транспортными средствами, кроме автомобилей, мотоциклов, велосипедов;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конвейерными роботами;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проводами, кабелями, выключателями и прочим установочным оборудованием промышленного использования;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прочими комплектующими изделиями, такими как электродвигатели, трансформаторы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прочими машинами и оборудованием, используемыми в промышленности (кроме горнодобывающей промышленности, строительства, текстильной промышленности), торговле и навигации и при оказании прочих услуг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измерительными приборами и оборудованием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транспортными средствами, кроме автомобилей, мотоциклов и велосипедов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эксплуатационными материалами и принадлежностями машин</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подъемно-транспортными машинами и оборудованием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машинами и оборудованием для производства пищевых продуктов, напитков и табачных изделий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производственным электротехническим оборудованием, машинами, аппаратурой и материалами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оружием и боеприпасами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измерительными приборами и оборудованием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46.69.8</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техникой, оборудованием и инструментами, применяемыми в медицинских целях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46.69.9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прочими машинами, приборами, аппаратурой и оборудованием общепромышленного и специального назначения</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специализированная прочая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прочие специализированные операции оптовой торговли, не классифицированные в других группировках этого раздела. Она включает оптовую торговлю продуктами промежуточного потребления, кроме сельскохозяйственных, обычно предназначенных не для домашнего использования</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твердым, жидким и газообразным топливом и подобными продуктами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топливом, смазками, смазочными веществами, маслами, такими как: древесный уголь, уголь, кокс, дрова, бензин-растворитель, сырая нефть, неочищенное масло, дизельное топливо, бензин, мазут, печное топливо, керосин, сжиженные горючие газы, бутан и пропан, смазочные масла и консистентная смазка, очищенные нефтепродукты</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твердым топливом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моторным топливом, включая авиационный бензин</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сырой нефтью</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природным (естественным) газом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сжиженными углеводородными газами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46.71.51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сжиженными углеводородными газами по регулируемым государством ценам (тарифам)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46.71.52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сжиженными углеводородными газами по не регулируемым государством ценам (тарифам)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46.71.9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 топливом и подобными продуктами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металлами и металлическими рудами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железными и цветными металлическими рудами;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железными и цветными металлами в первичных формах;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железными и цветными полуфабрикатами, не включенными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золотом и прочими драгоценными металлами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металлическим ломом, см. 46.77</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металлическими рудами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46.72.11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железными рудами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46.72.12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рудами цветных металлов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металлами в первичных формах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46.72.21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черными металлами в первичных формах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46.72.22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цветными металлами в первичных формах, кроме драгоценных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46.72.23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золотом и другими драгоценными металлами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лесоматериалами, строительными материалами и санитарно-техническим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необработанным лесом;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продуктами первичной обработки леса;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красками и лаками;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строительными материалами, такими как песок, гравий;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обоями и напольными покрытиями;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листовым стеклом;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сантехническим оборудованием, включая: ванны, раковины, унитазы и прочее сантехническое оборудование;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сборными конструкциями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древесным сырьем и необработанными лесоматериалами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пиломатериалами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санитарно-техническим оборудованием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лакокрасочными материалами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листовым стеклом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прочими строительными материалами и изделиями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обоями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46.73.8</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напольными покрытиями (кроме ковров)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скобяными изделиями, водопроводным и отопительным оборудованием и принадлежностями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металлическими изделиями и замками;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крепежными приспособлениями;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водонагревателями;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составными частями для санитарно-технического оборудования, такими как: трубы, трубки, приспособления, краны, тройники, соединительные элементы, резиновые шланги;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инструментом, таким как молотки, отвертки и прочие ручные инструменты</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46.74.1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скобяными изделиями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46.74.2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водопроводным и отопительным оборудованием и санитарно-технической арматурой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46.74.3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ручными инструментами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химическими продуктами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промышленными химикатами, такими как анилин, типографские чернила, эфирные масла, промышленные газы, химические клеи, красители, синтетическая канифоль, метанол, парафин, ароматизаторы и вкусовые добавки, сода, промышленная соль, кислота и сера, крахмалопродукты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удобрениями и агрохимическими продуктами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46.75.1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удобрениями и агрохимическими продуктами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46.75.2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промышленными химикатами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прочими промежуточными продуктами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пластмассами в первичной форме;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каучуком;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текстильными волокнами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бумагой;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драгоценными камнями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46.76.1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бумагой и картоном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46.76.2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текстильными волокнами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46.76.3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пластмассами и резиной в первичных формах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46.76.4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драгоценными камнями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драгоценными камнями без огранки и с огранкой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46.77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отходами и ломом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металлическим и неметаллическим отходами, металлоломом и материалами для переработки, включая разделение, сортировку, разборку и демонтаж бывших в употреблении товаров, таких как автомобили, для получения запасных частей, их упаковку, распаковку, хранение и доставку, но без существенного их восстановления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Покупаемые и продаваемые отходы имеют остаточную стоимость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автомобилей, компьютеров, телевизоров и прочего оборудования в целях получения и перепродажи годных к использованию запасных частей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бытовых промышленных отходов, см. 38.1;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отходов не для дальнейшего использования в производственном процессе, а с целью уничтожения, см. 38.2;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переработку отходов, мусора, лома и прочих предметов во вторичное сырье, когда требуется их регенерация для получения вторичного сырья, пригодного для использования в промышленном производстве, но которое не является конечным продуктом, см. 38.3;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автомобилей, компьютеров и телевизоров и прочего оборудования для регенерации составляющих их материалов, см. 38.31;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судов (на металлолом), см. 38.31;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демонтаж автомобилей посредством механического процесса, см. 38.32;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продажу бывших в употреблении товаров, см. 47.79</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неспециализированная</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46.90</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оптовая неспециализированная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различными товарами без конкретной специализации</w:t>
            </w:r>
          </w:p>
        </w:tc>
      </w:tr>
      <w:tr w:rsidR="00941F3A" w:rsidRPr="00941F3A" w:rsidTr="00AF359D">
        <w:tblPrEx>
          <w:jc w:val="center"/>
        </w:tblPrEx>
        <w:trPr>
          <w:gridBefore w:val="1"/>
          <w:gridAfter w:val="2"/>
          <w:wBefore w:w="24" w:type="dxa"/>
          <w:wAfter w:w="431" w:type="dxa"/>
          <w:jc w:val="center"/>
        </w:trPr>
        <w:tc>
          <w:tcPr>
            <w:tcW w:w="1621" w:type="dxa"/>
            <w:gridSpan w:val="11"/>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47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Торговля розничная, кроме торговли автотранспортными средствами и мотоциклами</w:t>
            </w:r>
          </w:p>
        </w:tc>
      </w:tr>
      <w:tr w:rsidR="00941F3A" w:rsidRPr="00941F3A" w:rsidTr="00AF359D">
        <w:tblPrEx>
          <w:jc w:val="center"/>
        </w:tblPrEx>
        <w:trPr>
          <w:gridBefore w:val="1"/>
          <w:gridAfter w:val="2"/>
          <w:wBefore w:w="24" w:type="dxa"/>
          <w:wAfter w:w="431" w:type="dxa"/>
          <w:jc w:val="center"/>
        </w:trPr>
        <w:tc>
          <w:tcPr>
            <w:tcW w:w="1621" w:type="dxa"/>
            <w:gridSpan w:val="11"/>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перепродажу (продажу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т.д. Розничная торговля классифицируется в первую очередь по типам торговых предприятий (розничная торговля в магазинах универсального ассортимента - группировки с 47.1 по 47.7, розничная торговля вне магазинов - группировки с 47.8 по 47.9). Розничная торговля в магазинах универсального ассортимента товаров включает: розничные продажи товаров, бывших в употреблении (группировка 47.79). Для розничных продаж в универсальных магазинах далее различают розничные продажи в специализированных магазинах (группировки с 47.2 по 47.7) и розничные продажи в неспециализированных магазинах (группировка 47.1). Вышеупомянутые группировки далее подразделяются по ассортименту продаваемой продукции. Продажа не через магазины универсального ассортимента товаров подразделяется согласно формам торговли, таким как розничные продажи в палатках и на рынках (группировка 47.8) и прочие розничные продажи не через универсальные магазины, например торговля по почте, со сквозной доставкой товара, через торговые автоматы и т.д. (группировка 47.9). 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как зерно хлебных злаков, руды, промышленное оборудование и т.п. не входят в эту группировку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такими товарами, как персональные компьютеры,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посредством комиссионных торговых агентов и деятельность розничных аукционных домов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 неспециализированных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разнообразным ассортиментом товаров на одном и том же предприятии торговли (неспециализированных магазинах), таких как супермаркеты и универсальные магазины</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преимущественно пищевыми продуктами, включая напитки, и табачными изделиями в неспециализированных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большим ассортиментом товаров, преимущественно пищевыми продуктами, напитками или табачными изделиями, среди которых преобладает: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товары и т.д.</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47.11.1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замороженными продуктами в неспециализированных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47.11.2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незамороженными продуктами, включая напитки и табачные изделия, в неспециализированных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47.11.3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47.19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прочая в неспециализированных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широким ассортиментом товаров, из которых продукты питания, напитки или табачные изделия не преобладают;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универсальных магазинов, торгующих товарами общего ассортимента, включая одежду, мебель, бытовые приборы, скобяные изделия, косметику, ювелирные изделия, игрушки, спортивные товары и т.д.</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47.19.1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большим товарным ассортиментом с преобладанием непродовольственных товаров в неспециализированных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47.19.2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универсальных магазинов, торгующих товарами общего ассортимента</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пищевыми продуктами, напитками и табачными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фруктами и овощами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свежими фруктами, овощами и картофелем;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предварительно обработанными или консервированными фруктами и овощами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свежими фруктами, овощами, картофелем и орехами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консервированными фруктами и овощами и орехами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мясом и мясными продуктами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мясом и мясными продуктами (включая сельскохозяйственную птицу)</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мясом и мясом птицы, включая субпродукты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продуктами из мяса и мяса птицы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47.22.3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консервами из мяса и мяса птицы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рыбой, ракообразными и моллюсками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рыбой, прочими морепродуктами и продуктами из них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47.23.1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рыбой и морепродуктами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47.23.2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консервами из рыбы и морепродуктов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хлебом и хлебобулочными изделиями и кондитерскими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47.24.1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хлебом и хлебобулочными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47.24.2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кондитерскими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47.24.21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мучными кондитерскими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47.24.22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кондитерскими изделиями, включая шоколад,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47.24.3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мороженым и замороженными десертами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напитками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47.25.1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алкогольными напитками, включая пиво,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47.25.11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алкогольными напитками, кроме пива,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47.25.12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пивом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47.25.2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безалкогольными напитками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табачными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прочими пищевыми продуктами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молочными продуктами и яйцами;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прочими пищевыми продуктами, не включенными в другие группировки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молочными продуктами и яйцами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молочными продуктами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яйцами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пищевыми маслами и жирами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животными маслами и жирами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растительными маслами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прочими пищевыми продуктами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47.29.31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мукой и макаронными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47.29.32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крупами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47.29.33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сахаром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47.29.34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солью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47.29.35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чаем, кофе, какао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47.29.36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гомогенизированными пищевыми продуктами, детским и диетическим питанием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47.29.39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прочими пищевыми продуктами в специализированных магазинах, не включенными в другие группировки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моторным топливом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47.30</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моторным топливом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топливом для автомобилей и мотоциклов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смазочными материалами и охлаждающими жидкостями для автотранспортных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оптовую торговлю топливом, см. 46.71;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сжиженным газом для приготовления пищи или отопления, см. 47.78</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47.30.1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моторным топливом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47.30.11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бензином и дизельным топливом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47.30.12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газом для заправки автомобилей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47.30.2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смазочными материалами и охлаждающими жидкостями для автотранспортных средств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информационным и коммуникационным оборудованием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информационными и коммуникационными технологиями и оборудованием, такими как компьютеры, периферийное оборудование, телекоммуникационное оборудование и бытовая электроника,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47.41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компьютерами, периферийными устройствами к ним и программным обеспечением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компьютерами;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компьютерным периферийным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консолями для видеоигр;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неперсонализированным программным обеспечением, включая видеоигры;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офисными машинами и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магнитными лентами и дисками без записи, см. 47.63</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47.41.1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компьютерами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47.41.2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программным обеспечением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47.41.3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периферийными устройствами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47.41.4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офисными машинами и оборудованием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47.42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телекоммуникационным оборудованием, включая розничную торговлю мобильными телефонами,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47.43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аудио- и видеотехникой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радио- и телевизионным 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аудио- и видеооборудованием;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проигрывателями и записывающими устройствами CD, DVD и т.д.</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прочими бытовыми изделиями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бытовыми изделиями, такими как текстильные изделия, скобяные изделия, ковры, электроприборы, мебель,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текстильными изделиями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тканями;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трикотажной пряжей;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исходными материалами для изготовления ковров, гобеленов или вышитых изделий;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текстильными изделиями;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галантерейными изделиями, включая: иголки, швейные нитки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одеждой, см. 47.71 и т.п.</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текстильными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галантерейными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скобяными изделиями, лакокрасочными материалами и стеклом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скобяными изделиями;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красками, олифой и лаками;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листовым стеклом;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прочими строительными материалами, такими как кирпич, дерево, санитарное оборудование;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материалами и оборудованием для изготовления поделок;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газонокосилками, независимо от управления;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сборными деревянными конструкциями, такими как бани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скобяными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лакокрасочными материалами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стеклом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материалами и оборудованием для изготовления поделок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санитарно-техническим оборудованием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садово-огородной техникой и инвентарем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строительными материалами, не включенными в другие группировки,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47.52.71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пиломатериалами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47.52.72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кирпичом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47.52.73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металлическими и неметаллическими конструкциями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47.52.74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сборными деревянными строениями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47.52.79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прочими строительными материалами, не включенными в другие группировки,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коврами, ковровыми изделиями, покрытиями для пола и стен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коврами и ковровыми изделиями;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портьерами и тюлевыми занавесями;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обоями и напольными покрытиями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плитками для пола из пробки, см. 47.52</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47.53.1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коврами и ковровыми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47.53.2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портьерами, тюлевыми занавесями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47.53.3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обоями и напольными покрытиями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бытовыми электротоварами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аудио- и видеооборудованием, см. 47.43</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мебелью, осветительными приборами и прочими бытовыми изделиями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мебелью для дома;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осветительными приборами;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домашней утварью и столовыми приборами, посудой из стекла, гончарными изделиями, фарфором и глиняной посудой;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изделиями из дерева, пробки и плетеными изделиями;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неэлектрическими бытовыми приборами;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музыкальными инструментами и нотными изданиями;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электрическими системами охранной сигнализации, такими как запорные устройства, сейфы и хранилища, за исключением услуг по их установке и техническому обслуживанию;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бытовыми изделиями и приборами, не включенными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предметами антиквариата, см. 47.79</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мебелью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осветительными приборами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изделиями из дерева, пробки и плетеными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музыкальными инструментами и нотными изданиями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неэлектрическими бытовыми приборами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электрическими системами охранной сигнализации, такими как запорные устройства, сейфы и хранилища</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47.59.9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бытовыми изделиями и приборами, не включенными в другие группировки,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товарами культурно-развлекательного назначения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в специализированных магазинах товарами культурно-развлекательного назначения, такими как книги, газеты, аудио- и видеозаписи, спортивное оборудование, игры и игрушки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книгами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книгами всех видов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букинистическими или антикварными книгами, см. 47.79</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газетами и канцелярскими товарами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офисными канцелярскими товарами, такими как ручки, карандаши, бумага и т.п.,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газетами и журналами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писчебумажными и канцелярскими товарами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музыкальными и видеозаписями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музыкальными записями, аудиолентами, компакт-дисками и кассетами;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видеокассетами и DVD</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лентами и дисками без записей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47.63.1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музыкальными записями, аудиолентами, компакт-дисками и кассетами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47.63.2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лентами и дисками без записей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спортивным оборудованием и спортивными товарами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спортивными товарами, рыболовными принадлежностями, туристическим снаряжением, лодками и велосипедами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47.64.1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спортивным оборудованием и спортивными товарами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47.64.2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рыболовными принадлежностями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47.64.3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туристическим снаряжением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47.64.4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лодками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47.64.5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велосипедами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47.65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играми и игрушками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играми и игрушками, сделанными из любых материалов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консолями для видеоигр, см. 47.41;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неперсонализированным программным обеспечением, включая видеоигры, см. 47.41</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прочими товарами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торговлю в специализированных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 чистящие средства, оружие, цветы, домашние животные и прочее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бывшими в употреблении товарами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одеждой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предметами одежды;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меховыми изделиями;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аксессуарами к одежде, такими как: перчатки, галстуки, подтяжки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текстильными товарами, см. 47.51</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мужской, женской и детской одеждой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нательным бельем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изделиями из меха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одеждой из кожи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спортивной одеждой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чулочно-носочными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головными уборами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47.71.8</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аксессуарами одежды (перчатками, галстуками, шарфами, ремнями, подтяжками и т.п.)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обувью и изделиями из кожи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обувью;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изделиями из кожи;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принадлежностями для путешествий из кожи и кожзаменителей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специализированной спортивной обувью, такой как лыжные ботинки, см. 47.64</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обувью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изделиями из кожи и дорожными принадлежностями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лекарственными средствами в специализированных магазинах (аптеках)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лекарственными средствами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изделиями, применяемыми в медицинских целях, ортопедическими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47.74.1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изделиями, применяемыми в медицинских целях,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47.74.2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ортопедическими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косметическими и товарами личной гигиены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косметическими парфюмерными и товарами личной гигиены</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47.75.1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косметическими и парфюмерными товарами, кроме мыла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47.75.2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туалетным и хозяйственным мылом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47.75.3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предметами личной гигиены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47.76.1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цветами и другими растениями, семенами и удобрениями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47.76.2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домашними животными и кормами для домашних животных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часами и ювелирными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47.77.1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часами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47.77.2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ювелирными изделиями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прочая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реализацию религиозными организациями предметов религиозного назначения и религиозной литературы, см. 94.91</w:t>
            </w:r>
          </w:p>
        </w:tc>
      </w:tr>
      <w:tr w:rsidR="00941F3A" w:rsidRPr="00941F3A" w:rsidTr="00AF359D">
        <w:tblPrEx>
          <w:jc w:val="center"/>
        </w:tblPrEx>
        <w:trPr>
          <w:gridBefore w:val="1"/>
          <w:gridAfter w:val="2"/>
          <w:wBefore w:w="24" w:type="dxa"/>
          <w:wAfter w:w="431" w:type="dxa"/>
          <w:jc w:val="center"/>
        </w:trPr>
        <w:tc>
          <w:tcPr>
            <w:tcW w:w="8926" w:type="dxa"/>
            <w:gridSpan w:val="1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w:t>
            </w:r>
            <w:hyperlink r:id="rId46" w:anchor="l1" w:history="1">
              <w:r w:rsidRPr="00941F3A">
                <w:rPr>
                  <w:rFonts w:ascii="Times New Roman" w:eastAsia="Times New Roman" w:hAnsi="Times New Roman" w:cs="Times New Roman"/>
                  <w:sz w:val="24"/>
                  <w:szCs w:val="24"/>
                  <w:u w:val="single"/>
                  <w:lang w:eastAsia="ru-RU"/>
                </w:rPr>
                <w:t>1/2015</w:t>
              </w:r>
            </w:hyperlink>
            <w:r w:rsidRPr="00941F3A">
              <w:rPr>
                <w:rFonts w:ascii="Times New Roman" w:eastAsia="Times New Roman" w:hAnsi="Times New Roman" w:cs="Times New Roman"/>
                <w:sz w:val="24"/>
                <w:szCs w:val="24"/>
                <w:lang w:eastAsia="ru-RU"/>
              </w:rPr>
              <w:t>, утв. Приказом Росстандарта от 26.05.2015 N 423-ст)</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фотоаппаратурой, оптическими приборами и средствами измерений, кроме очков,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очками, включая сборку и ремонт очков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сувенирами, изделиями народных художественных промыслов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предметами культового и религиозного назначения, похоронными принадлежностями в специализированных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реализацию религиозными организациями предметов религиозного назначения и религиозной литературы, см. 94.91</w:t>
            </w:r>
          </w:p>
        </w:tc>
      </w:tr>
      <w:tr w:rsidR="00941F3A" w:rsidRPr="00941F3A" w:rsidTr="00AF359D">
        <w:tblPrEx>
          <w:jc w:val="center"/>
        </w:tblPrEx>
        <w:trPr>
          <w:gridBefore w:val="1"/>
          <w:gridAfter w:val="2"/>
          <w:wBefore w:w="24" w:type="dxa"/>
          <w:wAfter w:w="431" w:type="dxa"/>
          <w:jc w:val="center"/>
        </w:trPr>
        <w:tc>
          <w:tcPr>
            <w:tcW w:w="8926" w:type="dxa"/>
            <w:gridSpan w:val="1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w:t>
            </w:r>
            <w:hyperlink r:id="rId47" w:anchor="l1" w:history="1">
              <w:r w:rsidRPr="00941F3A">
                <w:rPr>
                  <w:rFonts w:ascii="Times New Roman" w:eastAsia="Times New Roman" w:hAnsi="Times New Roman" w:cs="Times New Roman"/>
                  <w:sz w:val="24"/>
                  <w:szCs w:val="24"/>
                  <w:u w:val="single"/>
                  <w:lang w:eastAsia="ru-RU"/>
                </w:rPr>
                <w:t>1/2015</w:t>
              </w:r>
            </w:hyperlink>
            <w:r w:rsidRPr="00941F3A">
              <w:rPr>
                <w:rFonts w:ascii="Times New Roman" w:eastAsia="Times New Roman" w:hAnsi="Times New Roman" w:cs="Times New Roman"/>
                <w:sz w:val="24"/>
                <w:szCs w:val="24"/>
                <w:lang w:eastAsia="ru-RU"/>
              </w:rPr>
              <w:t>, утв. Приказом Росстандарта от 26.05.2015 N 423-ст)</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47.78.6</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бытовым жидким котельным топливом, газом в баллонах, углем, древесным топливом, топливным торфом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47.78.61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бытовым жидким котельным топливом, углем, древесным топливом, топливным торфом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47.78.62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газом в баллонах в специализированных магазинах по регулируемым государствам ценам (тарифам)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47.78.63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газом в баллонах в специализированных магазинах по нерегулируемым государством ценам (тарифам)</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47.78.7</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оружием и боеприпасами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47.78.8</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филателистическими и нумизматическими товарами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47.78.9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непродовольственными товарами, не включенными в другие группировки, в специализированных магазинах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бывшими в употреблении товарами в магазинах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букинистическими книгами;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прочими бывшими в употреблении товарами;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предметами антиквариата;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аукционных домов (розничная торговля)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бывшими в употреблении автомобилями, см. 45.11;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Интернет-аукционами и прочими аукционами, проводимыми не через магазины, см. 47.91, 47.99;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комиссионных магазинов, см. 64.92</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предметами антиквариата</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47.79.2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букинистическими книгами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47.79.3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прочими бывшими в употреблении товарами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47.79.4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аукционных домов по розничной торговле</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 нестационарных торговых объектах и на рынках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широким набором новых или бывших в употреблении товаров, обычно осуществляемую вдоль дорог или с размещением в специально отведенных местах (киосках, палатках, автомагазинах, автофургонах, автолавках, автоцистернах и т.п. и на рынках)</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 нестационарных торговых объектах и на рынках пищевыми продуктами, напитками и табачной продукцией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 нестационарных торговых объектах напитками и табачной продукцией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на рынках пищевыми продуктами, напитками и табачной продукцией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 нестационарных торговых объектах и на рынках текстилем, одеждой и обувью</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47.82.1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 нестационарных торговых объектах текстилем, одеждой и обувью</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47.82.2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на рынках текстилем, одеждой и обувью</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 нестационарных торговых объектах и на рынках прочими товарами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 нестационарных торговых объектах прочими товарами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47.89.2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на рынках прочими товарами</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вне магазинов, палаток, рынков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торговую деятельность предприятий почтовой торговли, через информационно-коммуникационную сеть Интернет, с доставкой на дом, через торговые аппараты и т.д.</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по почте или по информационно-коммуникационной сети Интернет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путем заказа товаров по почте или через информационно-коммуникационную сеть Интернет, т.е. такую торговую деятельность, когда покупатель делает выбор товара по рекламным объявлениям, каталогам, информации на интернет-страницах, по образцам или любым другим видам рекламы и осуществляет свой заказ по почте, телефону или через информационно-коммуникационную сеть Интернет (обычно с помощью специальных средств, предоставляемых на интернет-странице)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Приобретаемая продукция может быть напрямую загружена из информационно-коммуникационной сети Интернет либо непосредственно доставлена покупателю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широким набором товаров путем заказа по почте;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широким набором товаров путем заказа через информационно-коммуникационную сеть Интернет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прямые продажи товаров по телевидению, радио и телефону;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Интернет-аукционов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47.91.1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по почте</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47.91.2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осуществляемая непосредственно при помощи информационно-коммуникационной сети Интернет</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47.91.3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через Интернет-аукционы</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47.91.4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осуществляемая непосредственно при помощи телевидения, радио, телефона</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47.99</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Торговля розничная прочая вне магазинов, палаток, рынков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широким набором товаров разными способами, не включенными в другие группировки, включая: прямые продажи или продажи торговыми агентами с доставкой до двери, торговлю через автоматы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прямые продажи топлива (жидкого топлива, древесного топлива), доставляемого по адресу клиента;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аукционов по торговле вне магазинов (розничных, за исключением проводимых через информационно-коммуникационную сеть Интернет);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торговлю комиссионными агентами (вне магазинов)</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47.99.1</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осуществлению прямых продаж или продаж торговыми агентами с доставкой</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47.99.2</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осуществлению торговли через автоматы</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47.99.3</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осуществлению прямых продаж топлива с доставкой по адресу клиента</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47.99.4</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аукционов по розничной торговле вне магазинов, за исключением продаж через Интернет-аукционы</w:t>
            </w:r>
          </w:p>
        </w:tc>
      </w:tr>
      <w:tr w:rsidR="00941F3A" w:rsidRPr="00941F3A" w:rsidTr="00AF359D">
        <w:tblPrEx>
          <w:jc w:val="center"/>
        </w:tblPrEx>
        <w:trPr>
          <w:gridBefore w:val="1"/>
          <w:gridAfter w:val="2"/>
          <w:wBefore w:w="24" w:type="dxa"/>
          <w:wAfter w:w="431" w:type="dxa"/>
          <w:jc w:val="center"/>
        </w:trPr>
        <w:tc>
          <w:tcPr>
            <w:tcW w:w="1621" w:type="dxa"/>
            <w:gridSpan w:val="11"/>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47.99.5</w:t>
            </w:r>
          </w:p>
        </w:tc>
        <w:tc>
          <w:tcPr>
            <w:tcW w:w="7305" w:type="dxa"/>
            <w:gridSpan w:val="5"/>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осуществлению розничных продаж комиссионными агентами вне магазинов</w:t>
            </w:r>
          </w:p>
        </w:tc>
      </w:tr>
      <w:tr w:rsidR="00941F3A" w:rsidRPr="00941F3A" w:rsidTr="00AF359D">
        <w:tblPrEx>
          <w:jc w:val="center"/>
        </w:tblPrEx>
        <w:trPr>
          <w:gridBefore w:val="1"/>
          <w:gridAfter w:val="2"/>
          <w:wBefore w:w="24" w:type="dxa"/>
          <w:wAfter w:w="431" w:type="dxa"/>
          <w:jc w:val="center"/>
        </w:trPr>
        <w:tc>
          <w:tcPr>
            <w:tcW w:w="1605" w:type="dxa"/>
            <w:gridSpan w:val="10"/>
            <w:tcBorders>
              <w:top w:val="single" w:sz="8" w:space="0" w:color="auto"/>
              <w:left w:val="single" w:sz="8" w:space="0" w:color="auto"/>
              <w:bottom w:val="single" w:sz="8" w:space="0" w:color="auto"/>
              <w:right w:val="single" w:sz="8" w:space="0" w:color="auto"/>
            </w:tcBorders>
            <w:hideMark/>
          </w:tcPr>
          <w:p w:rsidR="00941F3A" w:rsidRPr="0098606A" w:rsidRDefault="00941F3A" w:rsidP="00941F3A">
            <w:pPr>
              <w:spacing w:after="0" w:line="240" w:lineRule="auto"/>
              <w:rPr>
                <w:rFonts w:ascii="Times New Roman" w:eastAsia="Times New Roman" w:hAnsi="Times New Roman" w:cs="Times New Roman"/>
                <w:sz w:val="28"/>
                <w:szCs w:val="28"/>
                <w:lang w:eastAsia="ru-RU"/>
              </w:rPr>
            </w:pPr>
            <w:r w:rsidRPr="0098606A">
              <w:rPr>
                <w:rFonts w:ascii="Times New Roman" w:eastAsia="Times New Roman" w:hAnsi="Times New Roman" w:cs="Times New Roman"/>
                <w:b/>
                <w:bCs/>
                <w:sz w:val="28"/>
                <w:szCs w:val="28"/>
                <w:lang w:eastAsia="ru-RU"/>
              </w:rPr>
              <w:t>РАЗДЕЛ H</w:t>
            </w:r>
          </w:p>
        </w:tc>
        <w:tc>
          <w:tcPr>
            <w:tcW w:w="7321" w:type="dxa"/>
            <w:gridSpan w:val="6"/>
            <w:tcBorders>
              <w:top w:val="single" w:sz="8" w:space="0" w:color="auto"/>
              <w:left w:val="nil"/>
              <w:bottom w:val="single" w:sz="8" w:space="0" w:color="auto"/>
              <w:right w:val="single" w:sz="8" w:space="0" w:color="auto"/>
            </w:tcBorders>
            <w:hideMark/>
          </w:tcPr>
          <w:p w:rsidR="00941F3A" w:rsidRPr="0098606A" w:rsidRDefault="00941F3A" w:rsidP="00941F3A">
            <w:pPr>
              <w:spacing w:after="0" w:line="240" w:lineRule="auto"/>
              <w:rPr>
                <w:rFonts w:ascii="Times New Roman" w:eastAsia="Times New Roman" w:hAnsi="Times New Roman" w:cs="Times New Roman"/>
                <w:sz w:val="28"/>
                <w:szCs w:val="28"/>
                <w:lang w:eastAsia="ru-RU"/>
              </w:rPr>
            </w:pPr>
            <w:bookmarkStart w:id="3757" w:name="razdel_H"/>
            <w:r w:rsidRPr="0098606A">
              <w:rPr>
                <w:rFonts w:ascii="Times New Roman" w:eastAsia="Times New Roman" w:hAnsi="Times New Roman" w:cs="Times New Roman"/>
                <w:b/>
                <w:bCs/>
                <w:color w:val="000000"/>
                <w:sz w:val="28"/>
                <w:szCs w:val="28"/>
                <w:lang w:eastAsia="ru-RU"/>
              </w:rPr>
              <w:t>ТРАНСПОРТИРОВКА И ХРАНЕНИЕ (ОКВЭД 2)</w:t>
            </w:r>
            <w:bookmarkEnd w:id="3757"/>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58" w:author="Unknown"/>
                <w:rFonts w:ascii="Times New Roman" w:eastAsia="Times New Roman" w:hAnsi="Times New Roman" w:cs="Times New Roman"/>
                <w:sz w:val="24"/>
                <w:szCs w:val="24"/>
                <w:lang w:eastAsia="ru-RU"/>
              </w:rPr>
            </w:pPr>
            <w:ins w:id="3759" w:author="Unknown">
              <w:r w:rsidRPr="00941F3A">
                <w:rPr>
                  <w:rFonts w:ascii="Times New Roman" w:eastAsia="Times New Roman" w:hAnsi="Times New Roman" w:cs="Times New Roman"/>
                  <w:sz w:val="24"/>
                  <w:szCs w:val="24"/>
                  <w:lang w:eastAsia="ru-RU"/>
                </w:rPr>
                <w:t> </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60" w:author="Unknown"/>
                <w:rFonts w:ascii="Times New Roman" w:eastAsia="Times New Roman" w:hAnsi="Times New Roman" w:cs="Times New Roman"/>
                <w:sz w:val="24"/>
                <w:szCs w:val="24"/>
                <w:lang w:eastAsia="ru-RU"/>
              </w:rPr>
            </w:pPr>
            <w:ins w:id="3761" w:author="Unknown">
              <w:r w:rsidRPr="00941F3A">
                <w:rPr>
                  <w:rFonts w:ascii="Times New Roman" w:eastAsia="Times New Roman" w:hAnsi="Times New Roman" w:cs="Times New Roman"/>
                  <w:sz w:val="24"/>
                  <w:szCs w:val="24"/>
                  <w:lang w:eastAsia="ru-RU"/>
                </w:rPr>
                <w:t>Этот раздел включает:</w:t>
              </w:r>
            </w:ins>
          </w:p>
          <w:p w:rsidR="00941F3A" w:rsidRPr="00941F3A" w:rsidRDefault="00941F3A" w:rsidP="00941F3A">
            <w:pPr>
              <w:spacing w:after="0" w:line="240" w:lineRule="auto"/>
              <w:rPr>
                <w:ins w:id="3762" w:author="Unknown"/>
                <w:rFonts w:ascii="Times New Roman" w:eastAsia="Times New Roman" w:hAnsi="Times New Roman" w:cs="Times New Roman"/>
                <w:sz w:val="24"/>
                <w:szCs w:val="24"/>
                <w:lang w:eastAsia="ru-RU"/>
              </w:rPr>
            </w:pPr>
            <w:ins w:id="3763" w:author="Unknown">
              <w:r w:rsidRPr="00941F3A">
                <w:rPr>
                  <w:rFonts w:ascii="Times New Roman" w:eastAsia="Times New Roman" w:hAnsi="Times New Roman" w:cs="Times New Roman"/>
                  <w:sz w:val="24"/>
                  <w:szCs w:val="24"/>
                  <w:lang w:eastAsia="ru-RU"/>
                </w:rPr>
                <w:t>- перевозку грузов и пассажиров, подчиняющуюся либо не подчиняющуюся расписанию по железной дороге, трубопроводам, автомобильной дороге, водным или воздушным транспортом, а также сопряженную с ней деятельность, такую как деятельность вокзалов и терминалов, стоянок для транспортных средств, обработку и хранение груза и т.д.</w:t>
              </w:r>
            </w:ins>
          </w:p>
          <w:p w:rsidR="00941F3A" w:rsidRPr="00941F3A" w:rsidRDefault="00941F3A" w:rsidP="00941F3A">
            <w:pPr>
              <w:spacing w:after="0" w:line="240" w:lineRule="auto"/>
              <w:rPr>
                <w:ins w:id="3764" w:author="Unknown"/>
                <w:rFonts w:ascii="Times New Roman" w:eastAsia="Times New Roman" w:hAnsi="Times New Roman" w:cs="Times New Roman"/>
                <w:sz w:val="24"/>
                <w:szCs w:val="24"/>
                <w:lang w:eastAsia="ru-RU"/>
              </w:rPr>
            </w:pPr>
            <w:ins w:id="3765" w:author="Unknown">
              <w:r w:rsidRPr="00941F3A">
                <w:rPr>
                  <w:rFonts w:ascii="Times New Roman" w:eastAsia="Times New Roman" w:hAnsi="Times New Roman" w:cs="Times New Roman"/>
                  <w:sz w:val="24"/>
                  <w:szCs w:val="24"/>
                  <w:lang w:eastAsia="ru-RU"/>
                </w:rPr>
                <w:t>Этот раздел также включает:</w:t>
              </w:r>
            </w:ins>
          </w:p>
          <w:p w:rsidR="00941F3A" w:rsidRPr="00941F3A" w:rsidRDefault="00941F3A" w:rsidP="00941F3A">
            <w:pPr>
              <w:spacing w:after="0" w:line="240" w:lineRule="auto"/>
              <w:rPr>
                <w:ins w:id="3766" w:author="Unknown"/>
                <w:rFonts w:ascii="Times New Roman" w:eastAsia="Times New Roman" w:hAnsi="Times New Roman" w:cs="Times New Roman"/>
                <w:sz w:val="24"/>
                <w:szCs w:val="24"/>
                <w:lang w:eastAsia="ru-RU"/>
              </w:rPr>
            </w:pPr>
            <w:ins w:id="3767" w:author="Unknown">
              <w:r w:rsidRPr="00941F3A">
                <w:rPr>
                  <w:rFonts w:ascii="Times New Roman" w:eastAsia="Times New Roman" w:hAnsi="Times New Roman" w:cs="Times New Roman"/>
                  <w:sz w:val="24"/>
                  <w:szCs w:val="24"/>
                  <w:lang w:eastAsia="ru-RU"/>
                </w:rPr>
                <w:t>- аренду транспортных средств с водителем или оператором</w:t>
              </w:r>
            </w:ins>
          </w:p>
          <w:p w:rsidR="00941F3A" w:rsidRPr="00941F3A" w:rsidRDefault="00941F3A" w:rsidP="00941F3A">
            <w:pPr>
              <w:spacing w:after="0" w:line="240" w:lineRule="auto"/>
              <w:rPr>
                <w:ins w:id="3768" w:author="Unknown"/>
                <w:rFonts w:ascii="Times New Roman" w:eastAsia="Times New Roman" w:hAnsi="Times New Roman" w:cs="Times New Roman"/>
                <w:sz w:val="24"/>
                <w:szCs w:val="24"/>
                <w:lang w:eastAsia="ru-RU"/>
              </w:rPr>
            </w:pPr>
            <w:ins w:id="3769" w:author="Unknown">
              <w:r w:rsidRPr="00941F3A">
                <w:rPr>
                  <w:rFonts w:ascii="Times New Roman" w:eastAsia="Times New Roman" w:hAnsi="Times New Roman" w:cs="Times New Roman"/>
                  <w:sz w:val="24"/>
                  <w:szCs w:val="24"/>
                  <w:lang w:eastAsia="ru-RU"/>
                </w:rPr>
                <w:t>Этот раздел не включает:</w:t>
              </w:r>
            </w:ins>
          </w:p>
          <w:p w:rsidR="00941F3A" w:rsidRPr="00941F3A" w:rsidRDefault="00941F3A" w:rsidP="00941F3A">
            <w:pPr>
              <w:spacing w:after="0" w:line="240" w:lineRule="auto"/>
              <w:rPr>
                <w:ins w:id="3770" w:author="Unknown"/>
                <w:rFonts w:ascii="Times New Roman" w:eastAsia="Times New Roman" w:hAnsi="Times New Roman" w:cs="Times New Roman"/>
                <w:sz w:val="24"/>
                <w:szCs w:val="24"/>
                <w:lang w:eastAsia="ru-RU"/>
              </w:rPr>
            </w:pPr>
            <w:ins w:id="3771" w:author="Unknown">
              <w:r w:rsidRPr="00941F3A">
                <w:rPr>
                  <w:rFonts w:ascii="Times New Roman" w:eastAsia="Times New Roman" w:hAnsi="Times New Roman" w:cs="Times New Roman"/>
                  <w:sz w:val="24"/>
                  <w:szCs w:val="24"/>
                  <w:lang w:eastAsia="ru-RU"/>
                </w:rPr>
                <w:t>- капитальный ремонт или обслуживание транспортных средств, кроме автомобильных, см. 33.1;</w:t>
              </w:r>
            </w:ins>
          </w:p>
          <w:p w:rsidR="00941F3A" w:rsidRPr="00941F3A" w:rsidRDefault="00941F3A" w:rsidP="00941F3A">
            <w:pPr>
              <w:spacing w:after="0" w:line="240" w:lineRule="auto"/>
              <w:rPr>
                <w:ins w:id="3772" w:author="Unknown"/>
                <w:rFonts w:ascii="Times New Roman" w:eastAsia="Times New Roman" w:hAnsi="Times New Roman" w:cs="Times New Roman"/>
                <w:sz w:val="24"/>
                <w:szCs w:val="24"/>
                <w:lang w:eastAsia="ru-RU"/>
              </w:rPr>
            </w:pPr>
            <w:ins w:id="3773" w:author="Unknown">
              <w:r w:rsidRPr="00941F3A">
                <w:rPr>
                  <w:rFonts w:ascii="Times New Roman" w:eastAsia="Times New Roman" w:hAnsi="Times New Roman" w:cs="Times New Roman"/>
                  <w:sz w:val="24"/>
                  <w:szCs w:val="24"/>
                  <w:lang w:eastAsia="ru-RU"/>
                </w:rPr>
                <w:t>- строительство, содержание и ремонт автомобильных дорог, железнодорожных путей, портов, аэродромов, см. 42;</w:t>
              </w:r>
            </w:ins>
          </w:p>
          <w:p w:rsidR="00941F3A" w:rsidRPr="00941F3A" w:rsidRDefault="00941F3A" w:rsidP="00941F3A">
            <w:pPr>
              <w:spacing w:after="0" w:line="240" w:lineRule="auto"/>
              <w:rPr>
                <w:ins w:id="3774" w:author="Unknown"/>
                <w:rFonts w:ascii="Times New Roman" w:eastAsia="Times New Roman" w:hAnsi="Times New Roman" w:cs="Times New Roman"/>
                <w:sz w:val="24"/>
                <w:szCs w:val="24"/>
                <w:lang w:eastAsia="ru-RU"/>
              </w:rPr>
            </w:pPr>
            <w:ins w:id="3775" w:author="Unknown">
              <w:r w:rsidRPr="00941F3A">
                <w:rPr>
                  <w:rFonts w:ascii="Times New Roman" w:eastAsia="Times New Roman" w:hAnsi="Times New Roman" w:cs="Times New Roman"/>
                  <w:sz w:val="24"/>
                  <w:szCs w:val="24"/>
                  <w:lang w:eastAsia="ru-RU"/>
                </w:rPr>
                <w:t>- техническое обслуживание и ремонт автотранспортных средств, см. 45.20;</w:t>
              </w:r>
            </w:ins>
          </w:p>
          <w:p w:rsidR="00941F3A" w:rsidRPr="00941F3A" w:rsidRDefault="00941F3A" w:rsidP="00941F3A">
            <w:pPr>
              <w:spacing w:after="0" w:line="240" w:lineRule="auto"/>
              <w:rPr>
                <w:ins w:id="3776" w:author="Unknown"/>
                <w:rFonts w:ascii="Times New Roman" w:eastAsia="Times New Roman" w:hAnsi="Times New Roman" w:cs="Times New Roman"/>
                <w:sz w:val="24"/>
                <w:szCs w:val="24"/>
                <w:lang w:eastAsia="ru-RU"/>
              </w:rPr>
            </w:pPr>
            <w:ins w:id="3777" w:author="Unknown">
              <w:r w:rsidRPr="00941F3A">
                <w:rPr>
                  <w:rFonts w:ascii="Times New Roman" w:eastAsia="Times New Roman" w:hAnsi="Times New Roman" w:cs="Times New Roman"/>
                  <w:sz w:val="24"/>
                  <w:szCs w:val="24"/>
                  <w:lang w:eastAsia="ru-RU"/>
                </w:rPr>
                <w:t>- аренду транспортных средств без водителя либо оператора, см. 77.1, 77.3</w:t>
              </w:r>
            </w:ins>
          </w:p>
          <w:p w:rsidR="00941F3A" w:rsidRPr="00941F3A" w:rsidRDefault="00941F3A" w:rsidP="00941F3A">
            <w:pPr>
              <w:spacing w:after="0" w:line="240" w:lineRule="auto"/>
              <w:rPr>
                <w:ins w:id="3778" w:author="Unknown"/>
                <w:rFonts w:ascii="Times New Roman" w:eastAsia="Times New Roman" w:hAnsi="Times New Roman" w:cs="Times New Roman"/>
                <w:sz w:val="24"/>
                <w:szCs w:val="24"/>
                <w:lang w:eastAsia="ru-RU"/>
              </w:rPr>
            </w:pPr>
            <w:ins w:id="3779" w:author="Unknown">
              <w:r w:rsidRPr="00941F3A">
                <w:rPr>
                  <w:rFonts w:ascii="Times New Roman" w:eastAsia="Times New Roman" w:hAnsi="Times New Roman" w:cs="Times New Roman"/>
                  <w:sz w:val="24"/>
                  <w:szCs w:val="24"/>
                  <w:lang w:eastAsia="ru-RU"/>
                </w:rPr>
                <w:t>Этот раздел также включает:</w:t>
              </w:r>
            </w:ins>
          </w:p>
          <w:p w:rsidR="00941F3A" w:rsidRPr="00941F3A" w:rsidRDefault="00941F3A" w:rsidP="00941F3A">
            <w:pPr>
              <w:spacing w:after="0" w:line="240" w:lineRule="auto"/>
              <w:rPr>
                <w:ins w:id="3780" w:author="Unknown"/>
                <w:rFonts w:ascii="Times New Roman" w:eastAsia="Times New Roman" w:hAnsi="Times New Roman" w:cs="Times New Roman"/>
                <w:sz w:val="24"/>
                <w:szCs w:val="24"/>
                <w:lang w:eastAsia="ru-RU"/>
              </w:rPr>
            </w:pPr>
            <w:ins w:id="3781" w:author="Unknown">
              <w:r w:rsidRPr="00941F3A">
                <w:rPr>
                  <w:rFonts w:ascii="Times New Roman" w:eastAsia="Times New Roman" w:hAnsi="Times New Roman" w:cs="Times New Roman"/>
                  <w:sz w:val="24"/>
                  <w:szCs w:val="24"/>
                  <w:lang w:eastAsia="ru-RU"/>
                </w:rPr>
                <w:t>- деятельность почтовой связи</w:t>
              </w:r>
            </w:ins>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82" w:author="Unknown"/>
                <w:rFonts w:ascii="Times New Roman" w:eastAsia="Times New Roman" w:hAnsi="Times New Roman" w:cs="Times New Roman"/>
                <w:sz w:val="24"/>
                <w:szCs w:val="24"/>
                <w:lang w:eastAsia="ru-RU"/>
              </w:rPr>
            </w:pPr>
            <w:ins w:id="3783" w:author="Unknown">
              <w:r w:rsidRPr="00941F3A">
                <w:rPr>
                  <w:rFonts w:ascii="Times New Roman" w:eastAsia="Times New Roman" w:hAnsi="Times New Roman" w:cs="Times New Roman"/>
                  <w:b/>
                  <w:bCs/>
                  <w:sz w:val="24"/>
                  <w:szCs w:val="24"/>
                  <w:lang w:eastAsia="ru-RU"/>
                </w:rPr>
                <w:t>49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84" w:author="Unknown"/>
                <w:rFonts w:ascii="Times New Roman" w:eastAsia="Times New Roman" w:hAnsi="Times New Roman" w:cs="Times New Roman"/>
                <w:sz w:val="24"/>
                <w:szCs w:val="24"/>
                <w:lang w:eastAsia="ru-RU"/>
              </w:rPr>
            </w:pPr>
            <w:ins w:id="3785" w:author="Unknown">
              <w:r w:rsidRPr="00941F3A">
                <w:rPr>
                  <w:rFonts w:ascii="Times New Roman" w:eastAsia="Times New Roman" w:hAnsi="Times New Roman" w:cs="Times New Roman"/>
                  <w:b/>
                  <w:bCs/>
                  <w:sz w:val="24"/>
                  <w:szCs w:val="24"/>
                  <w:lang w:eastAsia="ru-RU"/>
                </w:rPr>
                <w:t>Деятельность сухопутного и трубопроводного транспорта</w:t>
              </w:r>
            </w:ins>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3786"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87" w:author="Unknown"/>
                <w:rFonts w:ascii="Times New Roman" w:eastAsia="Times New Roman" w:hAnsi="Times New Roman" w:cs="Times New Roman"/>
                <w:sz w:val="24"/>
                <w:szCs w:val="24"/>
                <w:lang w:eastAsia="ru-RU"/>
              </w:rPr>
            </w:pPr>
            <w:ins w:id="378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789" w:author="Unknown"/>
                <w:rFonts w:ascii="Times New Roman" w:eastAsia="Times New Roman" w:hAnsi="Times New Roman" w:cs="Times New Roman"/>
                <w:sz w:val="24"/>
                <w:szCs w:val="24"/>
                <w:lang w:eastAsia="ru-RU"/>
              </w:rPr>
            </w:pPr>
            <w:ins w:id="3790" w:author="Unknown">
              <w:r w:rsidRPr="00941F3A">
                <w:rPr>
                  <w:rFonts w:ascii="Times New Roman" w:eastAsia="Times New Roman" w:hAnsi="Times New Roman" w:cs="Times New Roman"/>
                  <w:sz w:val="24"/>
                  <w:szCs w:val="24"/>
                  <w:lang w:eastAsia="ru-RU"/>
                </w:rPr>
                <w:t>- перевозку пассажиров и грузов по автомобильным дорогам и железнодорожным путям, а также транспортировку грузов по трубопроводам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91" w:author="Unknown"/>
                <w:rFonts w:ascii="Times New Roman" w:eastAsia="Times New Roman" w:hAnsi="Times New Roman" w:cs="Times New Roman"/>
                <w:sz w:val="24"/>
                <w:szCs w:val="24"/>
                <w:lang w:eastAsia="ru-RU"/>
              </w:rPr>
            </w:pPr>
            <w:ins w:id="3792" w:author="Unknown">
              <w:r w:rsidRPr="00941F3A">
                <w:rPr>
                  <w:rFonts w:ascii="Times New Roman" w:eastAsia="Times New Roman" w:hAnsi="Times New Roman" w:cs="Times New Roman"/>
                  <w:sz w:val="24"/>
                  <w:szCs w:val="24"/>
                  <w:lang w:eastAsia="ru-RU"/>
                </w:rPr>
                <w:t>49.1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93" w:author="Unknown"/>
                <w:rFonts w:ascii="Times New Roman" w:eastAsia="Times New Roman" w:hAnsi="Times New Roman" w:cs="Times New Roman"/>
                <w:sz w:val="24"/>
                <w:szCs w:val="24"/>
                <w:lang w:eastAsia="ru-RU"/>
              </w:rPr>
            </w:pPr>
            <w:ins w:id="3794" w:author="Unknown">
              <w:r w:rsidRPr="00941F3A">
                <w:rPr>
                  <w:rFonts w:ascii="Times New Roman" w:eastAsia="Times New Roman" w:hAnsi="Times New Roman" w:cs="Times New Roman"/>
                  <w:sz w:val="24"/>
                  <w:szCs w:val="24"/>
                  <w:lang w:eastAsia="ru-RU"/>
                </w:rPr>
                <w:t>Деятельность железнодорожного транспорта: междугородные и международные пассажирские перевозки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795" w:author="Unknown"/>
                <w:rFonts w:ascii="Times New Roman" w:eastAsia="Times New Roman" w:hAnsi="Times New Roman" w:cs="Times New Roman"/>
                <w:sz w:val="24"/>
                <w:szCs w:val="24"/>
                <w:lang w:eastAsia="ru-RU"/>
              </w:rPr>
            </w:pPr>
            <w:ins w:id="3796" w:author="Unknown">
              <w:r w:rsidRPr="00941F3A">
                <w:rPr>
                  <w:rFonts w:ascii="Times New Roman" w:eastAsia="Times New Roman" w:hAnsi="Times New Roman" w:cs="Times New Roman"/>
                  <w:sz w:val="24"/>
                  <w:szCs w:val="24"/>
                  <w:lang w:eastAsia="ru-RU"/>
                </w:rPr>
                <w:t>49.10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797" w:author="Unknown"/>
                <w:rFonts w:ascii="Times New Roman" w:eastAsia="Times New Roman" w:hAnsi="Times New Roman" w:cs="Times New Roman"/>
                <w:sz w:val="24"/>
                <w:szCs w:val="24"/>
                <w:lang w:eastAsia="ru-RU"/>
              </w:rPr>
            </w:pPr>
            <w:ins w:id="3798" w:author="Unknown">
              <w:r w:rsidRPr="00941F3A">
                <w:rPr>
                  <w:rFonts w:ascii="Times New Roman" w:eastAsia="Times New Roman" w:hAnsi="Times New Roman" w:cs="Times New Roman"/>
                  <w:sz w:val="24"/>
                  <w:szCs w:val="24"/>
                  <w:lang w:eastAsia="ru-RU"/>
                </w:rPr>
                <w:t>Деятельность железнодорожного транспорта: междугородные и международные пассажирские перевозки</w:t>
              </w:r>
            </w:ins>
          </w:p>
          <w:p w:rsidR="00941F3A" w:rsidRPr="00941F3A" w:rsidRDefault="00941F3A" w:rsidP="00941F3A">
            <w:pPr>
              <w:spacing w:after="0" w:line="240" w:lineRule="auto"/>
              <w:rPr>
                <w:ins w:id="3799" w:author="Unknown"/>
                <w:rFonts w:ascii="Times New Roman" w:eastAsia="Times New Roman" w:hAnsi="Times New Roman" w:cs="Times New Roman"/>
                <w:sz w:val="24"/>
                <w:szCs w:val="24"/>
                <w:lang w:eastAsia="ru-RU"/>
              </w:rPr>
            </w:pPr>
            <w:ins w:id="380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801" w:author="Unknown"/>
                <w:rFonts w:ascii="Times New Roman" w:eastAsia="Times New Roman" w:hAnsi="Times New Roman" w:cs="Times New Roman"/>
                <w:sz w:val="24"/>
                <w:szCs w:val="24"/>
                <w:lang w:eastAsia="ru-RU"/>
              </w:rPr>
            </w:pPr>
            <w:ins w:id="3802" w:author="Unknown">
              <w:r w:rsidRPr="00941F3A">
                <w:rPr>
                  <w:rFonts w:ascii="Times New Roman" w:eastAsia="Times New Roman" w:hAnsi="Times New Roman" w:cs="Times New Roman"/>
                  <w:sz w:val="24"/>
                  <w:szCs w:val="24"/>
                  <w:lang w:eastAsia="ru-RU"/>
                </w:rPr>
                <w:t>- железнодорожные пассажирские перевозки с использованием передвижного состава по основным путям сообщения, расположенным на обширной географической территории;</w:t>
              </w:r>
            </w:ins>
          </w:p>
          <w:p w:rsidR="00941F3A" w:rsidRPr="00941F3A" w:rsidRDefault="00941F3A" w:rsidP="00941F3A">
            <w:pPr>
              <w:spacing w:after="0" w:line="240" w:lineRule="auto"/>
              <w:rPr>
                <w:ins w:id="3803" w:author="Unknown"/>
                <w:rFonts w:ascii="Times New Roman" w:eastAsia="Times New Roman" w:hAnsi="Times New Roman" w:cs="Times New Roman"/>
                <w:sz w:val="24"/>
                <w:szCs w:val="24"/>
                <w:lang w:eastAsia="ru-RU"/>
              </w:rPr>
            </w:pPr>
            <w:ins w:id="3804" w:author="Unknown">
              <w:r w:rsidRPr="00941F3A">
                <w:rPr>
                  <w:rFonts w:ascii="Times New Roman" w:eastAsia="Times New Roman" w:hAnsi="Times New Roman" w:cs="Times New Roman"/>
                  <w:sz w:val="24"/>
                  <w:szCs w:val="24"/>
                  <w:lang w:eastAsia="ru-RU"/>
                </w:rPr>
                <w:t>- пассажирские перевозки по железным дорогам междугородного сообщения;</w:t>
              </w:r>
            </w:ins>
          </w:p>
          <w:p w:rsidR="00941F3A" w:rsidRPr="00941F3A" w:rsidRDefault="00941F3A" w:rsidP="00941F3A">
            <w:pPr>
              <w:spacing w:after="0" w:line="240" w:lineRule="auto"/>
              <w:rPr>
                <w:ins w:id="3805" w:author="Unknown"/>
                <w:rFonts w:ascii="Times New Roman" w:eastAsia="Times New Roman" w:hAnsi="Times New Roman" w:cs="Times New Roman"/>
                <w:sz w:val="24"/>
                <w:szCs w:val="24"/>
                <w:lang w:eastAsia="ru-RU"/>
              </w:rPr>
            </w:pPr>
            <w:ins w:id="3806" w:author="Unknown">
              <w:r w:rsidRPr="00941F3A">
                <w:rPr>
                  <w:rFonts w:ascii="Times New Roman" w:eastAsia="Times New Roman" w:hAnsi="Times New Roman" w:cs="Times New Roman"/>
                  <w:sz w:val="24"/>
                  <w:szCs w:val="24"/>
                  <w:lang w:eastAsia="ru-RU"/>
                </w:rPr>
                <w:t>- услуги спальных вагонов или вагонов-ресторанов как неотъемлемую часть деятельности железнодорожных компаний</w:t>
              </w:r>
            </w:ins>
          </w:p>
          <w:p w:rsidR="00941F3A" w:rsidRPr="00941F3A" w:rsidRDefault="00941F3A" w:rsidP="00941F3A">
            <w:pPr>
              <w:spacing w:after="0" w:line="240" w:lineRule="auto"/>
              <w:rPr>
                <w:ins w:id="3807" w:author="Unknown"/>
                <w:rFonts w:ascii="Times New Roman" w:eastAsia="Times New Roman" w:hAnsi="Times New Roman" w:cs="Times New Roman"/>
                <w:sz w:val="24"/>
                <w:szCs w:val="24"/>
                <w:lang w:eastAsia="ru-RU"/>
              </w:rPr>
            </w:pPr>
            <w:ins w:id="3808"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809" w:author="Unknown"/>
                <w:rFonts w:ascii="Times New Roman" w:eastAsia="Times New Roman" w:hAnsi="Times New Roman" w:cs="Times New Roman"/>
                <w:sz w:val="24"/>
                <w:szCs w:val="24"/>
                <w:lang w:eastAsia="ru-RU"/>
              </w:rPr>
            </w:pPr>
            <w:ins w:id="3810" w:author="Unknown">
              <w:r w:rsidRPr="00941F3A">
                <w:rPr>
                  <w:rFonts w:ascii="Times New Roman" w:eastAsia="Times New Roman" w:hAnsi="Times New Roman" w:cs="Times New Roman"/>
                  <w:sz w:val="24"/>
                  <w:szCs w:val="24"/>
                  <w:lang w:eastAsia="ru-RU"/>
                </w:rPr>
                <w:t>- деятельность пассажирского транспорта, осуществляющего внутригородские и пригородные перевозки пассажиров, см. 49.31;</w:t>
              </w:r>
            </w:ins>
          </w:p>
          <w:p w:rsidR="00941F3A" w:rsidRPr="00941F3A" w:rsidRDefault="00941F3A" w:rsidP="00941F3A">
            <w:pPr>
              <w:spacing w:after="0" w:line="240" w:lineRule="auto"/>
              <w:rPr>
                <w:ins w:id="3811" w:author="Unknown"/>
                <w:rFonts w:ascii="Times New Roman" w:eastAsia="Times New Roman" w:hAnsi="Times New Roman" w:cs="Times New Roman"/>
                <w:sz w:val="24"/>
                <w:szCs w:val="24"/>
                <w:lang w:eastAsia="ru-RU"/>
              </w:rPr>
            </w:pPr>
            <w:ins w:id="3812" w:author="Unknown">
              <w:r w:rsidRPr="00941F3A">
                <w:rPr>
                  <w:rFonts w:ascii="Times New Roman" w:eastAsia="Times New Roman" w:hAnsi="Times New Roman" w:cs="Times New Roman"/>
                  <w:sz w:val="24"/>
                  <w:szCs w:val="24"/>
                  <w:lang w:eastAsia="ru-RU"/>
                </w:rPr>
                <w:t>- деятельность пассажирских вокзалов и терминалов, см. 52.21;</w:t>
              </w:r>
            </w:ins>
          </w:p>
          <w:p w:rsidR="00941F3A" w:rsidRPr="00941F3A" w:rsidRDefault="00941F3A" w:rsidP="00941F3A">
            <w:pPr>
              <w:spacing w:after="0" w:line="240" w:lineRule="auto"/>
              <w:rPr>
                <w:ins w:id="3813" w:author="Unknown"/>
                <w:rFonts w:ascii="Times New Roman" w:eastAsia="Times New Roman" w:hAnsi="Times New Roman" w:cs="Times New Roman"/>
                <w:sz w:val="24"/>
                <w:szCs w:val="24"/>
                <w:lang w:eastAsia="ru-RU"/>
              </w:rPr>
            </w:pPr>
            <w:ins w:id="3814" w:author="Unknown">
              <w:r w:rsidRPr="00941F3A">
                <w:rPr>
                  <w:rFonts w:ascii="Times New Roman" w:eastAsia="Times New Roman" w:hAnsi="Times New Roman" w:cs="Times New Roman"/>
                  <w:sz w:val="24"/>
                  <w:szCs w:val="24"/>
                  <w:lang w:eastAsia="ru-RU"/>
                </w:rPr>
                <w:t>-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52.21;</w:t>
              </w:r>
            </w:ins>
          </w:p>
          <w:p w:rsidR="00941F3A" w:rsidRPr="00941F3A" w:rsidRDefault="00941F3A" w:rsidP="00941F3A">
            <w:pPr>
              <w:spacing w:after="0" w:line="240" w:lineRule="auto"/>
              <w:rPr>
                <w:ins w:id="3815" w:author="Unknown"/>
                <w:rFonts w:ascii="Times New Roman" w:eastAsia="Times New Roman" w:hAnsi="Times New Roman" w:cs="Times New Roman"/>
                <w:sz w:val="24"/>
                <w:szCs w:val="24"/>
                <w:lang w:eastAsia="ru-RU"/>
              </w:rPr>
            </w:pPr>
            <w:ins w:id="3816" w:author="Unknown">
              <w:r w:rsidRPr="00941F3A">
                <w:rPr>
                  <w:rFonts w:ascii="Times New Roman" w:eastAsia="Times New Roman" w:hAnsi="Times New Roman" w:cs="Times New Roman"/>
                  <w:sz w:val="24"/>
                  <w:szCs w:val="24"/>
                  <w:lang w:eastAsia="ru-RU"/>
                </w:rPr>
                <w:t>- услуги спальных вагонов и вагонов-ресторанов, если они предоставляются отдельными фирмами, см. 55.90, 56.10</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17" w:author="Unknown"/>
                <w:rFonts w:ascii="Times New Roman" w:eastAsia="Times New Roman" w:hAnsi="Times New Roman" w:cs="Times New Roman"/>
                <w:sz w:val="24"/>
                <w:szCs w:val="24"/>
                <w:lang w:eastAsia="ru-RU"/>
              </w:rPr>
            </w:pPr>
            <w:ins w:id="3818" w:author="Unknown">
              <w:r w:rsidRPr="00941F3A">
                <w:rPr>
                  <w:rFonts w:ascii="Times New Roman" w:eastAsia="Times New Roman" w:hAnsi="Times New Roman" w:cs="Times New Roman"/>
                  <w:sz w:val="24"/>
                  <w:szCs w:val="24"/>
                  <w:lang w:eastAsia="ru-RU"/>
                </w:rPr>
                <w:t>49.10.1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19" w:author="Unknown"/>
                <w:rFonts w:ascii="Times New Roman" w:eastAsia="Times New Roman" w:hAnsi="Times New Roman" w:cs="Times New Roman"/>
                <w:sz w:val="24"/>
                <w:szCs w:val="24"/>
                <w:lang w:eastAsia="ru-RU"/>
              </w:rPr>
            </w:pPr>
            <w:ins w:id="3820" w:author="Unknown">
              <w:r w:rsidRPr="00941F3A">
                <w:rPr>
                  <w:rFonts w:ascii="Times New Roman" w:eastAsia="Times New Roman" w:hAnsi="Times New Roman" w:cs="Times New Roman"/>
                  <w:sz w:val="24"/>
                  <w:szCs w:val="24"/>
                  <w:lang w:eastAsia="ru-RU"/>
                </w:rPr>
                <w:t>Перевозка пассажиров железнодорожным транспортом в междугородном сообщении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21" w:author="Unknown"/>
                <w:rFonts w:ascii="Times New Roman" w:eastAsia="Times New Roman" w:hAnsi="Times New Roman" w:cs="Times New Roman"/>
                <w:sz w:val="24"/>
                <w:szCs w:val="24"/>
                <w:lang w:eastAsia="ru-RU"/>
              </w:rPr>
            </w:pPr>
            <w:ins w:id="3822" w:author="Unknown">
              <w:r w:rsidRPr="00941F3A">
                <w:rPr>
                  <w:rFonts w:ascii="Times New Roman" w:eastAsia="Times New Roman" w:hAnsi="Times New Roman" w:cs="Times New Roman"/>
                  <w:sz w:val="24"/>
                  <w:szCs w:val="24"/>
                  <w:lang w:eastAsia="ru-RU"/>
                </w:rPr>
                <w:t>49.10.11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23" w:author="Unknown"/>
                <w:rFonts w:ascii="Times New Roman" w:eastAsia="Times New Roman" w:hAnsi="Times New Roman" w:cs="Times New Roman"/>
                <w:sz w:val="24"/>
                <w:szCs w:val="24"/>
                <w:lang w:eastAsia="ru-RU"/>
              </w:rPr>
            </w:pPr>
            <w:ins w:id="3824" w:author="Unknown">
              <w:r w:rsidRPr="00941F3A">
                <w:rPr>
                  <w:rFonts w:ascii="Times New Roman" w:eastAsia="Times New Roman" w:hAnsi="Times New Roman" w:cs="Times New Roman"/>
                  <w:sz w:val="24"/>
                  <w:szCs w:val="24"/>
                  <w:lang w:eastAsia="ru-RU"/>
                </w:rPr>
                <w:t>Перевозка пассажиров железнодорожным транспортом в междугородном сообщении в регулируемом секторе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25" w:author="Unknown"/>
                <w:rFonts w:ascii="Times New Roman" w:eastAsia="Times New Roman" w:hAnsi="Times New Roman" w:cs="Times New Roman"/>
                <w:sz w:val="24"/>
                <w:szCs w:val="24"/>
                <w:lang w:eastAsia="ru-RU"/>
              </w:rPr>
            </w:pPr>
            <w:ins w:id="3826" w:author="Unknown">
              <w:r w:rsidRPr="00941F3A">
                <w:rPr>
                  <w:rFonts w:ascii="Times New Roman" w:eastAsia="Times New Roman" w:hAnsi="Times New Roman" w:cs="Times New Roman"/>
                  <w:sz w:val="24"/>
                  <w:szCs w:val="24"/>
                  <w:lang w:eastAsia="ru-RU"/>
                </w:rPr>
                <w:t>49.10.12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27" w:author="Unknown"/>
                <w:rFonts w:ascii="Times New Roman" w:eastAsia="Times New Roman" w:hAnsi="Times New Roman" w:cs="Times New Roman"/>
                <w:sz w:val="24"/>
                <w:szCs w:val="24"/>
                <w:lang w:eastAsia="ru-RU"/>
              </w:rPr>
            </w:pPr>
            <w:ins w:id="3828" w:author="Unknown">
              <w:r w:rsidRPr="00941F3A">
                <w:rPr>
                  <w:rFonts w:ascii="Times New Roman" w:eastAsia="Times New Roman" w:hAnsi="Times New Roman" w:cs="Times New Roman"/>
                  <w:sz w:val="24"/>
                  <w:szCs w:val="24"/>
                  <w:lang w:eastAsia="ru-RU"/>
                </w:rPr>
                <w:t>Перевозка пассажиров железнодорожным транспортом в междугородном сообщении в нерегулируемом секторе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29" w:author="Unknown"/>
                <w:rFonts w:ascii="Times New Roman" w:eastAsia="Times New Roman" w:hAnsi="Times New Roman" w:cs="Times New Roman"/>
                <w:sz w:val="24"/>
                <w:szCs w:val="24"/>
                <w:lang w:eastAsia="ru-RU"/>
              </w:rPr>
            </w:pPr>
            <w:ins w:id="3830" w:author="Unknown">
              <w:r w:rsidRPr="00941F3A">
                <w:rPr>
                  <w:rFonts w:ascii="Times New Roman" w:eastAsia="Times New Roman" w:hAnsi="Times New Roman" w:cs="Times New Roman"/>
                  <w:sz w:val="24"/>
                  <w:szCs w:val="24"/>
                  <w:lang w:eastAsia="ru-RU"/>
                </w:rPr>
                <w:t>49.10.2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31" w:author="Unknown"/>
                <w:rFonts w:ascii="Times New Roman" w:eastAsia="Times New Roman" w:hAnsi="Times New Roman" w:cs="Times New Roman"/>
                <w:sz w:val="24"/>
                <w:szCs w:val="24"/>
                <w:lang w:eastAsia="ru-RU"/>
              </w:rPr>
            </w:pPr>
            <w:ins w:id="3832" w:author="Unknown">
              <w:r w:rsidRPr="00941F3A">
                <w:rPr>
                  <w:rFonts w:ascii="Times New Roman" w:eastAsia="Times New Roman" w:hAnsi="Times New Roman" w:cs="Times New Roman"/>
                  <w:sz w:val="24"/>
                  <w:szCs w:val="24"/>
                  <w:lang w:eastAsia="ru-RU"/>
                </w:rPr>
                <w:t>Перевозка пассажиров железнодорожным транспортом в международном сообщении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33" w:author="Unknown"/>
                <w:rFonts w:ascii="Times New Roman" w:eastAsia="Times New Roman" w:hAnsi="Times New Roman" w:cs="Times New Roman"/>
                <w:sz w:val="24"/>
                <w:szCs w:val="24"/>
                <w:lang w:eastAsia="ru-RU"/>
              </w:rPr>
            </w:pPr>
            <w:ins w:id="3834" w:author="Unknown">
              <w:r w:rsidRPr="00941F3A">
                <w:rPr>
                  <w:rFonts w:ascii="Times New Roman" w:eastAsia="Times New Roman" w:hAnsi="Times New Roman" w:cs="Times New Roman"/>
                  <w:sz w:val="24"/>
                  <w:szCs w:val="24"/>
                  <w:lang w:eastAsia="ru-RU"/>
                </w:rPr>
                <w:t>49.2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35" w:author="Unknown"/>
                <w:rFonts w:ascii="Times New Roman" w:eastAsia="Times New Roman" w:hAnsi="Times New Roman" w:cs="Times New Roman"/>
                <w:sz w:val="24"/>
                <w:szCs w:val="24"/>
                <w:lang w:eastAsia="ru-RU"/>
              </w:rPr>
            </w:pPr>
            <w:ins w:id="3836" w:author="Unknown">
              <w:r w:rsidRPr="00941F3A">
                <w:rPr>
                  <w:rFonts w:ascii="Times New Roman" w:eastAsia="Times New Roman" w:hAnsi="Times New Roman" w:cs="Times New Roman"/>
                  <w:sz w:val="24"/>
                  <w:szCs w:val="24"/>
                  <w:lang w:eastAsia="ru-RU"/>
                </w:rPr>
                <w:t>Деятельность железнодорожного транспорта: грузовые перевозки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37" w:author="Unknown"/>
                <w:rFonts w:ascii="Times New Roman" w:eastAsia="Times New Roman" w:hAnsi="Times New Roman" w:cs="Times New Roman"/>
                <w:sz w:val="24"/>
                <w:szCs w:val="24"/>
                <w:lang w:eastAsia="ru-RU"/>
              </w:rPr>
            </w:pPr>
            <w:ins w:id="3838" w:author="Unknown">
              <w:r w:rsidRPr="00941F3A">
                <w:rPr>
                  <w:rFonts w:ascii="Times New Roman" w:eastAsia="Times New Roman" w:hAnsi="Times New Roman" w:cs="Times New Roman"/>
                  <w:sz w:val="24"/>
                  <w:szCs w:val="24"/>
                  <w:lang w:eastAsia="ru-RU"/>
                </w:rPr>
                <w:t>49.20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39" w:author="Unknown"/>
                <w:rFonts w:ascii="Times New Roman" w:eastAsia="Times New Roman" w:hAnsi="Times New Roman" w:cs="Times New Roman"/>
                <w:sz w:val="24"/>
                <w:szCs w:val="24"/>
                <w:lang w:eastAsia="ru-RU"/>
              </w:rPr>
            </w:pPr>
            <w:ins w:id="3840" w:author="Unknown">
              <w:r w:rsidRPr="00941F3A">
                <w:rPr>
                  <w:rFonts w:ascii="Times New Roman" w:eastAsia="Times New Roman" w:hAnsi="Times New Roman" w:cs="Times New Roman"/>
                  <w:sz w:val="24"/>
                  <w:szCs w:val="24"/>
                  <w:lang w:eastAsia="ru-RU"/>
                </w:rPr>
                <w:t>Деятельность железнодорожного транспорта: грузовые перевозки</w:t>
              </w:r>
            </w:ins>
          </w:p>
          <w:p w:rsidR="00941F3A" w:rsidRPr="00941F3A" w:rsidRDefault="00941F3A" w:rsidP="00941F3A">
            <w:pPr>
              <w:spacing w:after="0" w:line="240" w:lineRule="auto"/>
              <w:rPr>
                <w:ins w:id="3841" w:author="Unknown"/>
                <w:rFonts w:ascii="Times New Roman" w:eastAsia="Times New Roman" w:hAnsi="Times New Roman" w:cs="Times New Roman"/>
                <w:sz w:val="24"/>
                <w:szCs w:val="24"/>
                <w:lang w:eastAsia="ru-RU"/>
              </w:rPr>
            </w:pPr>
            <w:ins w:id="384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843" w:author="Unknown"/>
                <w:rFonts w:ascii="Times New Roman" w:eastAsia="Times New Roman" w:hAnsi="Times New Roman" w:cs="Times New Roman"/>
                <w:sz w:val="24"/>
                <w:szCs w:val="24"/>
                <w:lang w:eastAsia="ru-RU"/>
              </w:rPr>
            </w:pPr>
            <w:ins w:id="3844" w:author="Unknown">
              <w:r w:rsidRPr="00941F3A">
                <w:rPr>
                  <w:rFonts w:ascii="Times New Roman" w:eastAsia="Times New Roman" w:hAnsi="Times New Roman" w:cs="Times New Roman"/>
                  <w:sz w:val="24"/>
                  <w:szCs w:val="24"/>
                  <w:lang w:eastAsia="ru-RU"/>
                </w:rPr>
                <w:t>- перевозку грузов по железнодорожным путям общего пользования и необщего пользования</w:t>
              </w:r>
            </w:ins>
          </w:p>
          <w:p w:rsidR="00941F3A" w:rsidRPr="00941F3A" w:rsidRDefault="00941F3A" w:rsidP="00941F3A">
            <w:pPr>
              <w:spacing w:after="0" w:line="240" w:lineRule="auto"/>
              <w:rPr>
                <w:ins w:id="3845" w:author="Unknown"/>
                <w:rFonts w:ascii="Times New Roman" w:eastAsia="Times New Roman" w:hAnsi="Times New Roman" w:cs="Times New Roman"/>
                <w:sz w:val="24"/>
                <w:szCs w:val="24"/>
                <w:lang w:eastAsia="ru-RU"/>
              </w:rPr>
            </w:pPr>
            <w:ins w:id="384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3847" w:author="Unknown"/>
                <w:rFonts w:ascii="Times New Roman" w:eastAsia="Times New Roman" w:hAnsi="Times New Roman" w:cs="Times New Roman"/>
                <w:sz w:val="24"/>
                <w:szCs w:val="24"/>
                <w:lang w:eastAsia="ru-RU"/>
              </w:rPr>
            </w:pPr>
            <w:ins w:id="3848" w:author="Unknown">
              <w:r w:rsidRPr="00941F3A">
                <w:rPr>
                  <w:rFonts w:ascii="Times New Roman" w:eastAsia="Times New Roman" w:hAnsi="Times New Roman" w:cs="Times New Roman"/>
                  <w:sz w:val="24"/>
                  <w:szCs w:val="24"/>
                  <w:lang w:eastAsia="ru-RU"/>
                </w:rPr>
                <w:t>- складирование и хранение грузов, см. 52.10;</w:t>
              </w:r>
            </w:ins>
          </w:p>
          <w:p w:rsidR="00941F3A" w:rsidRPr="00941F3A" w:rsidRDefault="00941F3A" w:rsidP="00941F3A">
            <w:pPr>
              <w:spacing w:after="0" w:line="240" w:lineRule="auto"/>
              <w:rPr>
                <w:ins w:id="3849" w:author="Unknown"/>
                <w:rFonts w:ascii="Times New Roman" w:eastAsia="Times New Roman" w:hAnsi="Times New Roman" w:cs="Times New Roman"/>
                <w:sz w:val="24"/>
                <w:szCs w:val="24"/>
                <w:lang w:eastAsia="ru-RU"/>
              </w:rPr>
            </w:pPr>
            <w:ins w:id="3850" w:author="Unknown">
              <w:r w:rsidRPr="00941F3A">
                <w:rPr>
                  <w:rFonts w:ascii="Times New Roman" w:eastAsia="Times New Roman" w:hAnsi="Times New Roman" w:cs="Times New Roman"/>
                  <w:sz w:val="24"/>
                  <w:szCs w:val="24"/>
                  <w:lang w:eastAsia="ru-RU"/>
                </w:rPr>
                <w:t>- деятельность грузовых терминалов, см. 52.21;</w:t>
              </w:r>
            </w:ins>
          </w:p>
          <w:p w:rsidR="00941F3A" w:rsidRPr="00941F3A" w:rsidRDefault="00941F3A" w:rsidP="00941F3A">
            <w:pPr>
              <w:spacing w:after="0" w:line="240" w:lineRule="auto"/>
              <w:rPr>
                <w:ins w:id="3851" w:author="Unknown"/>
                <w:rFonts w:ascii="Times New Roman" w:eastAsia="Times New Roman" w:hAnsi="Times New Roman" w:cs="Times New Roman"/>
                <w:sz w:val="24"/>
                <w:szCs w:val="24"/>
                <w:lang w:eastAsia="ru-RU"/>
              </w:rPr>
            </w:pPr>
            <w:ins w:id="3852" w:author="Unknown">
              <w:r w:rsidRPr="00941F3A">
                <w:rPr>
                  <w:rFonts w:ascii="Times New Roman" w:eastAsia="Times New Roman" w:hAnsi="Times New Roman" w:cs="Times New Roman"/>
                  <w:sz w:val="24"/>
                  <w:szCs w:val="24"/>
                  <w:lang w:eastAsia="ru-RU"/>
                </w:rPr>
                <w:t>-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52.21;</w:t>
              </w:r>
            </w:ins>
          </w:p>
          <w:p w:rsidR="00941F3A" w:rsidRPr="00941F3A" w:rsidRDefault="00941F3A" w:rsidP="00941F3A">
            <w:pPr>
              <w:spacing w:after="0" w:line="240" w:lineRule="auto"/>
              <w:rPr>
                <w:ins w:id="3853" w:author="Unknown"/>
                <w:rFonts w:ascii="Times New Roman" w:eastAsia="Times New Roman" w:hAnsi="Times New Roman" w:cs="Times New Roman"/>
                <w:sz w:val="24"/>
                <w:szCs w:val="24"/>
                <w:lang w:eastAsia="ru-RU"/>
              </w:rPr>
            </w:pPr>
            <w:ins w:id="3854" w:author="Unknown">
              <w:r w:rsidRPr="00941F3A">
                <w:rPr>
                  <w:rFonts w:ascii="Times New Roman" w:eastAsia="Times New Roman" w:hAnsi="Times New Roman" w:cs="Times New Roman"/>
                  <w:sz w:val="24"/>
                  <w:szCs w:val="24"/>
                  <w:lang w:eastAsia="ru-RU"/>
                </w:rPr>
                <w:t>- погрузочно-разгрузочные работы, см. 52.24</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55" w:author="Unknown"/>
                <w:rFonts w:ascii="Times New Roman" w:eastAsia="Times New Roman" w:hAnsi="Times New Roman" w:cs="Times New Roman"/>
                <w:sz w:val="24"/>
                <w:szCs w:val="24"/>
                <w:lang w:eastAsia="ru-RU"/>
              </w:rPr>
            </w:pPr>
            <w:ins w:id="3856" w:author="Unknown">
              <w:r w:rsidRPr="00941F3A">
                <w:rPr>
                  <w:rFonts w:ascii="Times New Roman" w:eastAsia="Times New Roman" w:hAnsi="Times New Roman" w:cs="Times New Roman"/>
                  <w:sz w:val="24"/>
                  <w:szCs w:val="24"/>
                  <w:lang w:eastAsia="ru-RU"/>
                </w:rPr>
                <w:t>49.20.1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57" w:author="Unknown"/>
                <w:rFonts w:ascii="Times New Roman" w:eastAsia="Times New Roman" w:hAnsi="Times New Roman" w:cs="Times New Roman"/>
                <w:sz w:val="24"/>
                <w:szCs w:val="24"/>
                <w:lang w:eastAsia="ru-RU"/>
              </w:rPr>
            </w:pPr>
            <w:ins w:id="3858" w:author="Unknown">
              <w:r w:rsidRPr="00941F3A">
                <w:rPr>
                  <w:rFonts w:ascii="Times New Roman" w:eastAsia="Times New Roman" w:hAnsi="Times New Roman" w:cs="Times New Roman"/>
                  <w:sz w:val="24"/>
                  <w:szCs w:val="24"/>
                  <w:lang w:eastAsia="ru-RU"/>
                </w:rPr>
                <w:t>Перевозка опасных грузов</w:t>
              </w:r>
            </w:ins>
          </w:p>
          <w:p w:rsidR="00941F3A" w:rsidRPr="00941F3A" w:rsidRDefault="00941F3A" w:rsidP="00941F3A">
            <w:pPr>
              <w:spacing w:after="0" w:line="240" w:lineRule="auto"/>
              <w:rPr>
                <w:ins w:id="3859" w:author="Unknown"/>
                <w:rFonts w:ascii="Times New Roman" w:eastAsia="Times New Roman" w:hAnsi="Times New Roman" w:cs="Times New Roman"/>
                <w:sz w:val="24"/>
                <w:szCs w:val="24"/>
                <w:lang w:eastAsia="ru-RU"/>
              </w:rPr>
            </w:pPr>
            <w:ins w:id="386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861" w:author="Unknown"/>
                <w:rFonts w:ascii="Times New Roman" w:eastAsia="Times New Roman" w:hAnsi="Times New Roman" w:cs="Times New Roman"/>
                <w:sz w:val="24"/>
                <w:szCs w:val="24"/>
                <w:lang w:eastAsia="ru-RU"/>
              </w:rPr>
            </w:pPr>
            <w:ins w:id="3862" w:author="Unknown">
              <w:r w:rsidRPr="00941F3A">
                <w:rPr>
                  <w:rFonts w:ascii="Times New Roman" w:eastAsia="Times New Roman" w:hAnsi="Times New Roman" w:cs="Times New Roman"/>
                  <w:sz w:val="24"/>
                  <w:szCs w:val="24"/>
                  <w:lang w:eastAsia="ru-RU"/>
                </w:rPr>
                <w:t>- перевозку грузов, представляющих собой опасность для человека и окружающей среды, а также требующих специальных условий при перевозке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63" w:author="Unknown"/>
                <w:rFonts w:ascii="Times New Roman" w:eastAsia="Times New Roman" w:hAnsi="Times New Roman" w:cs="Times New Roman"/>
                <w:sz w:val="24"/>
                <w:szCs w:val="24"/>
                <w:lang w:eastAsia="ru-RU"/>
              </w:rPr>
            </w:pPr>
            <w:ins w:id="3864" w:author="Unknown">
              <w:r w:rsidRPr="00941F3A">
                <w:rPr>
                  <w:rFonts w:ascii="Times New Roman" w:eastAsia="Times New Roman" w:hAnsi="Times New Roman" w:cs="Times New Roman"/>
                  <w:sz w:val="24"/>
                  <w:szCs w:val="24"/>
                  <w:lang w:eastAsia="ru-RU"/>
                </w:rPr>
                <w:t>49.20.9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65" w:author="Unknown"/>
                <w:rFonts w:ascii="Times New Roman" w:eastAsia="Times New Roman" w:hAnsi="Times New Roman" w:cs="Times New Roman"/>
                <w:sz w:val="24"/>
                <w:szCs w:val="24"/>
                <w:lang w:eastAsia="ru-RU"/>
              </w:rPr>
            </w:pPr>
            <w:ins w:id="3866" w:author="Unknown">
              <w:r w:rsidRPr="00941F3A">
                <w:rPr>
                  <w:rFonts w:ascii="Times New Roman" w:eastAsia="Times New Roman" w:hAnsi="Times New Roman" w:cs="Times New Roman"/>
                  <w:sz w:val="24"/>
                  <w:szCs w:val="24"/>
                  <w:lang w:eastAsia="ru-RU"/>
                </w:rPr>
                <w:t>Перевозка прочих грузов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67" w:author="Unknown"/>
                <w:rFonts w:ascii="Times New Roman" w:eastAsia="Times New Roman" w:hAnsi="Times New Roman" w:cs="Times New Roman"/>
                <w:sz w:val="24"/>
                <w:szCs w:val="24"/>
                <w:lang w:eastAsia="ru-RU"/>
              </w:rPr>
            </w:pPr>
            <w:ins w:id="3868" w:author="Unknown">
              <w:r w:rsidRPr="00941F3A">
                <w:rPr>
                  <w:rFonts w:ascii="Times New Roman" w:eastAsia="Times New Roman" w:hAnsi="Times New Roman" w:cs="Times New Roman"/>
                  <w:sz w:val="24"/>
                  <w:szCs w:val="24"/>
                  <w:lang w:eastAsia="ru-RU"/>
                </w:rPr>
                <w:t>49.3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69" w:author="Unknown"/>
                <w:rFonts w:ascii="Times New Roman" w:eastAsia="Times New Roman" w:hAnsi="Times New Roman" w:cs="Times New Roman"/>
                <w:sz w:val="24"/>
                <w:szCs w:val="24"/>
                <w:lang w:eastAsia="ru-RU"/>
              </w:rPr>
            </w:pPr>
            <w:ins w:id="3870" w:author="Unknown">
              <w:r w:rsidRPr="00941F3A">
                <w:rPr>
                  <w:rFonts w:ascii="Times New Roman" w:eastAsia="Times New Roman" w:hAnsi="Times New Roman" w:cs="Times New Roman"/>
                  <w:sz w:val="24"/>
                  <w:szCs w:val="24"/>
                  <w:lang w:eastAsia="ru-RU"/>
                </w:rPr>
                <w:t>Деятельность прочего сухопутного пассажирского транспорта</w:t>
              </w:r>
            </w:ins>
          </w:p>
          <w:p w:rsidR="00941F3A" w:rsidRPr="00941F3A" w:rsidRDefault="00941F3A" w:rsidP="00941F3A">
            <w:pPr>
              <w:spacing w:after="0" w:line="240" w:lineRule="auto"/>
              <w:rPr>
                <w:ins w:id="3871" w:author="Unknown"/>
                <w:rFonts w:ascii="Times New Roman" w:eastAsia="Times New Roman" w:hAnsi="Times New Roman" w:cs="Times New Roman"/>
                <w:sz w:val="24"/>
                <w:szCs w:val="24"/>
                <w:lang w:eastAsia="ru-RU"/>
              </w:rPr>
            </w:pPr>
            <w:ins w:id="387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873" w:author="Unknown"/>
                <w:rFonts w:ascii="Times New Roman" w:eastAsia="Times New Roman" w:hAnsi="Times New Roman" w:cs="Times New Roman"/>
                <w:sz w:val="24"/>
                <w:szCs w:val="24"/>
                <w:lang w:eastAsia="ru-RU"/>
              </w:rPr>
            </w:pPr>
            <w:ins w:id="3874" w:author="Unknown">
              <w:r w:rsidRPr="00941F3A">
                <w:rPr>
                  <w:rFonts w:ascii="Times New Roman" w:eastAsia="Times New Roman" w:hAnsi="Times New Roman" w:cs="Times New Roman"/>
                  <w:sz w:val="24"/>
                  <w:szCs w:val="24"/>
                  <w:lang w:eastAsia="ru-RU"/>
                </w:rPr>
                <w:t>- пассажирские перевозки наземным транспортом, кроме перевозок, осуществляемых железнодорожным транспортом</w:t>
              </w:r>
            </w:ins>
          </w:p>
          <w:p w:rsidR="00941F3A" w:rsidRPr="00941F3A" w:rsidRDefault="00941F3A" w:rsidP="00941F3A">
            <w:pPr>
              <w:spacing w:after="0" w:line="240" w:lineRule="auto"/>
              <w:rPr>
                <w:ins w:id="3875" w:author="Unknown"/>
                <w:rFonts w:ascii="Times New Roman" w:eastAsia="Times New Roman" w:hAnsi="Times New Roman" w:cs="Times New Roman"/>
                <w:sz w:val="24"/>
                <w:szCs w:val="24"/>
                <w:lang w:eastAsia="ru-RU"/>
              </w:rPr>
            </w:pPr>
            <w:ins w:id="3876"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877" w:author="Unknown"/>
                <w:rFonts w:ascii="Times New Roman" w:eastAsia="Times New Roman" w:hAnsi="Times New Roman" w:cs="Times New Roman"/>
                <w:sz w:val="24"/>
                <w:szCs w:val="24"/>
                <w:lang w:eastAsia="ru-RU"/>
              </w:rPr>
            </w:pPr>
            <w:ins w:id="3878" w:author="Unknown">
              <w:r w:rsidRPr="00941F3A">
                <w:rPr>
                  <w:rFonts w:ascii="Times New Roman" w:eastAsia="Times New Roman" w:hAnsi="Times New Roman" w:cs="Times New Roman"/>
                  <w:sz w:val="24"/>
                  <w:szCs w:val="24"/>
                  <w:lang w:eastAsia="ru-RU"/>
                </w:rPr>
                <w:t>- железнодорожный транспорт, если он является частью городских или пригородных транспортных систем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79" w:author="Unknown"/>
                <w:rFonts w:ascii="Times New Roman" w:eastAsia="Times New Roman" w:hAnsi="Times New Roman" w:cs="Times New Roman"/>
                <w:sz w:val="24"/>
                <w:szCs w:val="24"/>
                <w:lang w:eastAsia="ru-RU"/>
              </w:rPr>
            </w:pPr>
            <w:ins w:id="3880" w:author="Unknown">
              <w:r w:rsidRPr="00941F3A">
                <w:rPr>
                  <w:rFonts w:ascii="Times New Roman" w:eastAsia="Times New Roman" w:hAnsi="Times New Roman" w:cs="Times New Roman"/>
                  <w:sz w:val="24"/>
                  <w:szCs w:val="24"/>
                  <w:lang w:eastAsia="ru-RU"/>
                </w:rPr>
                <w:t>49.31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81" w:author="Unknown"/>
                <w:rFonts w:ascii="Times New Roman" w:eastAsia="Times New Roman" w:hAnsi="Times New Roman" w:cs="Times New Roman"/>
                <w:sz w:val="24"/>
                <w:szCs w:val="24"/>
                <w:lang w:eastAsia="ru-RU"/>
              </w:rPr>
            </w:pPr>
            <w:ins w:id="3882" w:author="Unknown">
              <w:r w:rsidRPr="00941F3A">
                <w:rPr>
                  <w:rFonts w:ascii="Times New Roman" w:eastAsia="Times New Roman" w:hAnsi="Times New Roman" w:cs="Times New Roman"/>
                  <w:sz w:val="24"/>
                  <w:szCs w:val="24"/>
                  <w:lang w:eastAsia="ru-RU"/>
                </w:rPr>
                <w:t>Деятельность сухопутного пассажирского транспорта: внутригородские и пригородные перевозки пассажиров</w:t>
              </w:r>
            </w:ins>
          </w:p>
          <w:p w:rsidR="00941F3A" w:rsidRPr="00941F3A" w:rsidRDefault="00941F3A" w:rsidP="00941F3A">
            <w:pPr>
              <w:spacing w:after="0" w:line="240" w:lineRule="auto"/>
              <w:rPr>
                <w:ins w:id="3883" w:author="Unknown"/>
                <w:rFonts w:ascii="Times New Roman" w:eastAsia="Times New Roman" w:hAnsi="Times New Roman" w:cs="Times New Roman"/>
                <w:sz w:val="24"/>
                <w:szCs w:val="24"/>
                <w:lang w:eastAsia="ru-RU"/>
              </w:rPr>
            </w:pPr>
            <w:ins w:id="388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885" w:author="Unknown"/>
                <w:rFonts w:ascii="Times New Roman" w:eastAsia="Times New Roman" w:hAnsi="Times New Roman" w:cs="Times New Roman"/>
                <w:sz w:val="24"/>
                <w:szCs w:val="24"/>
                <w:lang w:eastAsia="ru-RU"/>
              </w:rPr>
            </w:pPr>
            <w:ins w:id="3886" w:author="Unknown">
              <w:r w:rsidRPr="00941F3A">
                <w:rPr>
                  <w:rFonts w:ascii="Times New Roman" w:eastAsia="Times New Roman" w:hAnsi="Times New Roman" w:cs="Times New Roman"/>
                  <w:sz w:val="24"/>
                  <w:szCs w:val="24"/>
                  <w:lang w:eastAsia="ru-RU"/>
                </w:rPr>
                <w:t>- внутригородские и пригородные перевозки пассажиров по установленным маршрутам, как правило, подчиняющиеся расписанию, с посадкой и высадкой пассажиров на установленных в расписании остановках</w:t>
              </w:r>
            </w:ins>
          </w:p>
          <w:p w:rsidR="00941F3A" w:rsidRPr="00941F3A" w:rsidRDefault="00941F3A" w:rsidP="00941F3A">
            <w:pPr>
              <w:spacing w:after="0" w:line="240" w:lineRule="auto"/>
              <w:rPr>
                <w:ins w:id="3887" w:author="Unknown"/>
                <w:rFonts w:ascii="Times New Roman" w:eastAsia="Times New Roman" w:hAnsi="Times New Roman" w:cs="Times New Roman"/>
                <w:sz w:val="24"/>
                <w:szCs w:val="24"/>
                <w:lang w:eastAsia="ru-RU"/>
              </w:rPr>
            </w:pPr>
            <w:ins w:id="3888" w:author="Unknown">
              <w:r w:rsidRPr="00941F3A">
                <w:rPr>
                  <w:rFonts w:ascii="Times New Roman" w:eastAsia="Times New Roman" w:hAnsi="Times New Roman" w:cs="Times New Roman"/>
                  <w:sz w:val="24"/>
                  <w:szCs w:val="24"/>
                  <w:lang w:eastAsia="ru-RU"/>
                </w:rPr>
                <w:t>Перевозки могут осуществляться автобусами, трамваями, троллейбусами, наземными железными дорогами, метро и т.д.</w:t>
              </w:r>
            </w:ins>
          </w:p>
          <w:p w:rsidR="00941F3A" w:rsidRPr="00941F3A" w:rsidRDefault="00941F3A" w:rsidP="00941F3A">
            <w:pPr>
              <w:spacing w:after="0" w:line="240" w:lineRule="auto"/>
              <w:rPr>
                <w:ins w:id="3889" w:author="Unknown"/>
                <w:rFonts w:ascii="Times New Roman" w:eastAsia="Times New Roman" w:hAnsi="Times New Roman" w:cs="Times New Roman"/>
                <w:sz w:val="24"/>
                <w:szCs w:val="24"/>
                <w:lang w:eastAsia="ru-RU"/>
              </w:rPr>
            </w:pPr>
            <w:ins w:id="3890"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891" w:author="Unknown"/>
                <w:rFonts w:ascii="Times New Roman" w:eastAsia="Times New Roman" w:hAnsi="Times New Roman" w:cs="Times New Roman"/>
                <w:sz w:val="24"/>
                <w:szCs w:val="24"/>
                <w:lang w:eastAsia="ru-RU"/>
              </w:rPr>
            </w:pPr>
            <w:ins w:id="3892" w:author="Unknown">
              <w:r w:rsidRPr="00941F3A">
                <w:rPr>
                  <w:rFonts w:ascii="Times New Roman" w:eastAsia="Times New Roman" w:hAnsi="Times New Roman" w:cs="Times New Roman"/>
                  <w:sz w:val="24"/>
                  <w:szCs w:val="24"/>
                  <w:lang w:eastAsia="ru-RU"/>
                </w:rPr>
                <w:t>- перевозки по маршруту "город-аэропорт" или "город-станция", если они являются составной частью транспортной системы города;</w:t>
              </w:r>
            </w:ins>
          </w:p>
          <w:p w:rsidR="00941F3A" w:rsidRPr="00941F3A" w:rsidRDefault="00941F3A" w:rsidP="00941F3A">
            <w:pPr>
              <w:spacing w:after="0" w:line="240" w:lineRule="auto"/>
              <w:rPr>
                <w:ins w:id="3893" w:author="Unknown"/>
                <w:rFonts w:ascii="Times New Roman" w:eastAsia="Times New Roman" w:hAnsi="Times New Roman" w:cs="Times New Roman"/>
                <w:sz w:val="24"/>
                <w:szCs w:val="24"/>
                <w:lang w:eastAsia="ru-RU"/>
              </w:rPr>
            </w:pPr>
            <w:ins w:id="3894" w:author="Unknown">
              <w:r w:rsidRPr="00941F3A">
                <w:rPr>
                  <w:rFonts w:ascii="Times New Roman" w:eastAsia="Times New Roman" w:hAnsi="Times New Roman" w:cs="Times New Roman"/>
                  <w:sz w:val="24"/>
                  <w:szCs w:val="24"/>
                  <w:lang w:eastAsia="ru-RU"/>
                </w:rPr>
                <w:t>- деятельность фуникулеров, подвесных канатных дорог и подъемников, если они являются составной частью городских или пригородных транспортных систем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95" w:author="Unknown"/>
                <w:rFonts w:ascii="Times New Roman" w:eastAsia="Times New Roman" w:hAnsi="Times New Roman" w:cs="Times New Roman"/>
                <w:sz w:val="24"/>
                <w:szCs w:val="24"/>
                <w:lang w:eastAsia="ru-RU"/>
              </w:rPr>
            </w:pPr>
            <w:ins w:id="3896" w:author="Unknown">
              <w:r w:rsidRPr="00941F3A">
                <w:rPr>
                  <w:rFonts w:ascii="Times New Roman" w:eastAsia="Times New Roman" w:hAnsi="Times New Roman" w:cs="Times New Roman"/>
                  <w:sz w:val="24"/>
                  <w:szCs w:val="24"/>
                  <w:lang w:eastAsia="ru-RU"/>
                </w:rPr>
                <w:t>49.31.1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897" w:author="Unknown"/>
                <w:rFonts w:ascii="Times New Roman" w:eastAsia="Times New Roman" w:hAnsi="Times New Roman" w:cs="Times New Roman"/>
                <w:sz w:val="24"/>
                <w:szCs w:val="24"/>
                <w:lang w:eastAsia="ru-RU"/>
              </w:rPr>
            </w:pPr>
            <w:ins w:id="3898" w:author="Unknown">
              <w:r w:rsidRPr="00941F3A">
                <w:rPr>
                  <w:rFonts w:ascii="Times New Roman" w:eastAsia="Times New Roman" w:hAnsi="Times New Roman" w:cs="Times New Roman"/>
                  <w:sz w:val="24"/>
                  <w:szCs w:val="24"/>
                  <w:lang w:eastAsia="ru-RU"/>
                </w:rPr>
                <w:t>Перевозка пассажиров железнодорожным транспортом в пригородном сообщении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899" w:author="Unknown"/>
                <w:rFonts w:ascii="Times New Roman" w:eastAsia="Times New Roman" w:hAnsi="Times New Roman" w:cs="Times New Roman"/>
                <w:sz w:val="24"/>
                <w:szCs w:val="24"/>
                <w:lang w:eastAsia="ru-RU"/>
              </w:rPr>
            </w:pPr>
            <w:ins w:id="3900" w:author="Unknown">
              <w:r w:rsidRPr="00941F3A">
                <w:rPr>
                  <w:rFonts w:ascii="Times New Roman" w:eastAsia="Times New Roman" w:hAnsi="Times New Roman" w:cs="Times New Roman"/>
                  <w:sz w:val="24"/>
                  <w:szCs w:val="24"/>
                  <w:lang w:eastAsia="ru-RU"/>
                </w:rPr>
                <w:t>49.31.11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01" w:author="Unknown"/>
                <w:rFonts w:ascii="Times New Roman" w:eastAsia="Times New Roman" w:hAnsi="Times New Roman" w:cs="Times New Roman"/>
                <w:sz w:val="24"/>
                <w:szCs w:val="24"/>
                <w:lang w:eastAsia="ru-RU"/>
              </w:rPr>
            </w:pPr>
            <w:ins w:id="3902" w:author="Unknown">
              <w:r w:rsidRPr="00941F3A">
                <w:rPr>
                  <w:rFonts w:ascii="Times New Roman" w:eastAsia="Times New Roman" w:hAnsi="Times New Roman" w:cs="Times New Roman"/>
                  <w:sz w:val="24"/>
                  <w:szCs w:val="24"/>
                  <w:lang w:eastAsia="ru-RU"/>
                </w:rPr>
                <w:t>Перевозка пассажиров железнодорожным транспортом в пригородном сообщении в регулируемом секторе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03" w:author="Unknown"/>
                <w:rFonts w:ascii="Times New Roman" w:eastAsia="Times New Roman" w:hAnsi="Times New Roman" w:cs="Times New Roman"/>
                <w:sz w:val="24"/>
                <w:szCs w:val="24"/>
                <w:lang w:eastAsia="ru-RU"/>
              </w:rPr>
            </w:pPr>
            <w:ins w:id="3904" w:author="Unknown">
              <w:r w:rsidRPr="00941F3A">
                <w:rPr>
                  <w:rFonts w:ascii="Times New Roman" w:eastAsia="Times New Roman" w:hAnsi="Times New Roman" w:cs="Times New Roman"/>
                  <w:sz w:val="24"/>
                  <w:szCs w:val="24"/>
                  <w:lang w:eastAsia="ru-RU"/>
                </w:rPr>
                <w:t>49.31.12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05" w:author="Unknown"/>
                <w:rFonts w:ascii="Times New Roman" w:eastAsia="Times New Roman" w:hAnsi="Times New Roman" w:cs="Times New Roman"/>
                <w:sz w:val="24"/>
                <w:szCs w:val="24"/>
                <w:lang w:eastAsia="ru-RU"/>
              </w:rPr>
            </w:pPr>
            <w:ins w:id="3906" w:author="Unknown">
              <w:r w:rsidRPr="00941F3A">
                <w:rPr>
                  <w:rFonts w:ascii="Times New Roman" w:eastAsia="Times New Roman" w:hAnsi="Times New Roman" w:cs="Times New Roman"/>
                  <w:sz w:val="24"/>
                  <w:szCs w:val="24"/>
                  <w:lang w:eastAsia="ru-RU"/>
                </w:rPr>
                <w:t>Перевозка пассажиров железнодорожным транспортом в пригородном сообщении в нерегулируемом секторе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07" w:author="Unknown"/>
                <w:rFonts w:ascii="Times New Roman" w:eastAsia="Times New Roman" w:hAnsi="Times New Roman" w:cs="Times New Roman"/>
                <w:sz w:val="24"/>
                <w:szCs w:val="24"/>
                <w:lang w:eastAsia="ru-RU"/>
              </w:rPr>
            </w:pPr>
            <w:ins w:id="3908" w:author="Unknown">
              <w:r w:rsidRPr="00941F3A">
                <w:rPr>
                  <w:rFonts w:ascii="Times New Roman" w:eastAsia="Times New Roman" w:hAnsi="Times New Roman" w:cs="Times New Roman"/>
                  <w:sz w:val="24"/>
                  <w:szCs w:val="24"/>
                  <w:lang w:eastAsia="ru-RU"/>
                </w:rPr>
                <w:t>49.31.2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09" w:author="Unknown"/>
                <w:rFonts w:ascii="Times New Roman" w:eastAsia="Times New Roman" w:hAnsi="Times New Roman" w:cs="Times New Roman"/>
                <w:sz w:val="24"/>
                <w:szCs w:val="24"/>
                <w:lang w:eastAsia="ru-RU"/>
              </w:rPr>
            </w:pPr>
            <w:ins w:id="3910" w:author="Unknown">
              <w:r w:rsidRPr="00941F3A">
                <w:rPr>
                  <w:rFonts w:ascii="Times New Roman" w:eastAsia="Times New Roman" w:hAnsi="Times New Roman" w:cs="Times New Roman"/>
                  <w:sz w:val="24"/>
                  <w:szCs w:val="24"/>
                  <w:lang w:eastAsia="ru-RU"/>
                </w:rPr>
                <w:t>Деятельность прочего сухопутного транспорта по регулярным внутригородским и пригородным пассажирским перевозкам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11" w:author="Unknown"/>
                <w:rFonts w:ascii="Times New Roman" w:eastAsia="Times New Roman" w:hAnsi="Times New Roman" w:cs="Times New Roman"/>
                <w:sz w:val="24"/>
                <w:szCs w:val="24"/>
                <w:lang w:eastAsia="ru-RU"/>
              </w:rPr>
            </w:pPr>
            <w:ins w:id="3912" w:author="Unknown">
              <w:r w:rsidRPr="00941F3A">
                <w:rPr>
                  <w:rFonts w:ascii="Times New Roman" w:eastAsia="Times New Roman" w:hAnsi="Times New Roman" w:cs="Times New Roman"/>
                  <w:sz w:val="24"/>
                  <w:szCs w:val="24"/>
                  <w:lang w:eastAsia="ru-RU"/>
                </w:rPr>
                <w:t>49.31.21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13" w:author="Unknown"/>
                <w:rFonts w:ascii="Times New Roman" w:eastAsia="Times New Roman" w:hAnsi="Times New Roman" w:cs="Times New Roman"/>
                <w:sz w:val="24"/>
                <w:szCs w:val="24"/>
                <w:lang w:eastAsia="ru-RU"/>
              </w:rPr>
            </w:pPr>
            <w:ins w:id="3914" w:author="Unknown">
              <w:r w:rsidRPr="00941F3A">
                <w:rPr>
                  <w:rFonts w:ascii="Times New Roman" w:eastAsia="Times New Roman" w:hAnsi="Times New Roman" w:cs="Times New Roman"/>
                  <w:sz w:val="24"/>
                  <w:szCs w:val="24"/>
                  <w:lang w:eastAsia="ru-RU"/>
                </w:rPr>
                <w:t>Деятельность автобусного транспорта по регулярным внутригородским и пригородным пассажирским перевозкам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15" w:author="Unknown"/>
                <w:rFonts w:ascii="Times New Roman" w:eastAsia="Times New Roman" w:hAnsi="Times New Roman" w:cs="Times New Roman"/>
                <w:sz w:val="24"/>
                <w:szCs w:val="24"/>
                <w:lang w:eastAsia="ru-RU"/>
              </w:rPr>
            </w:pPr>
            <w:ins w:id="3916" w:author="Unknown">
              <w:r w:rsidRPr="00941F3A">
                <w:rPr>
                  <w:rFonts w:ascii="Times New Roman" w:eastAsia="Times New Roman" w:hAnsi="Times New Roman" w:cs="Times New Roman"/>
                  <w:sz w:val="24"/>
                  <w:szCs w:val="24"/>
                  <w:lang w:eastAsia="ru-RU"/>
                </w:rPr>
                <w:t>49.31.22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17" w:author="Unknown"/>
                <w:rFonts w:ascii="Times New Roman" w:eastAsia="Times New Roman" w:hAnsi="Times New Roman" w:cs="Times New Roman"/>
                <w:sz w:val="24"/>
                <w:szCs w:val="24"/>
                <w:lang w:eastAsia="ru-RU"/>
              </w:rPr>
            </w:pPr>
            <w:ins w:id="3918" w:author="Unknown">
              <w:r w:rsidRPr="00941F3A">
                <w:rPr>
                  <w:rFonts w:ascii="Times New Roman" w:eastAsia="Times New Roman" w:hAnsi="Times New Roman" w:cs="Times New Roman"/>
                  <w:sz w:val="24"/>
                  <w:szCs w:val="24"/>
                  <w:lang w:eastAsia="ru-RU"/>
                </w:rPr>
                <w:t>Деятельность троллейбусного транспорта по регулярным внутригородским и пригородным пассажирским перевозкам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19" w:author="Unknown"/>
                <w:rFonts w:ascii="Times New Roman" w:eastAsia="Times New Roman" w:hAnsi="Times New Roman" w:cs="Times New Roman"/>
                <w:sz w:val="24"/>
                <w:szCs w:val="24"/>
                <w:lang w:eastAsia="ru-RU"/>
              </w:rPr>
            </w:pPr>
            <w:ins w:id="3920" w:author="Unknown">
              <w:r w:rsidRPr="00941F3A">
                <w:rPr>
                  <w:rFonts w:ascii="Times New Roman" w:eastAsia="Times New Roman" w:hAnsi="Times New Roman" w:cs="Times New Roman"/>
                  <w:sz w:val="24"/>
                  <w:szCs w:val="24"/>
                  <w:lang w:eastAsia="ru-RU"/>
                </w:rPr>
                <w:t>49.31.23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21" w:author="Unknown"/>
                <w:rFonts w:ascii="Times New Roman" w:eastAsia="Times New Roman" w:hAnsi="Times New Roman" w:cs="Times New Roman"/>
                <w:sz w:val="24"/>
                <w:szCs w:val="24"/>
                <w:lang w:eastAsia="ru-RU"/>
              </w:rPr>
            </w:pPr>
            <w:ins w:id="3922" w:author="Unknown">
              <w:r w:rsidRPr="00941F3A">
                <w:rPr>
                  <w:rFonts w:ascii="Times New Roman" w:eastAsia="Times New Roman" w:hAnsi="Times New Roman" w:cs="Times New Roman"/>
                  <w:sz w:val="24"/>
                  <w:szCs w:val="24"/>
                  <w:lang w:eastAsia="ru-RU"/>
                </w:rPr>
                <w:t>Деятельность трамвайного транспорта по регулярным внутригородским и пригородным пассажирским перевозкам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23" w:author="Unknown"/>
                <w:rFonts w:ascii="Times New Roman" w:eastAsia="Times New Roman" w:hAnsi="Times New Roman" w:cs="Times New Roman"/>
                <w:sz w:val="24"/>
                <w:szCs w:val="24"/>
                <w:lang w:eastAsia="ru-RU"/>
              </w:rPr>
            </w:pPr>
            <w:ins w:id="3924" w:author="Unknown">
              <w:r w:rsidRPr="00941F3A">
                <w:rPr>
                  <w:rFonts w:ascii="Times New Roman" w:eastAsia="Times New Roman" w:hAnsi="Times New Roman" w:cs="Times New Roman"/>
                  <w:sz w:val="24"/>
                  <w:szCs w:val="24"/>
                  <w:lang w:eastAsia="ru-RU"/>
                </w:rPr>
                <w:t>49.31.24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25" w:author="Unknown"/>
                <w:rFonts w:ascii="Times New Roman" w:eastAsia="Times New Roman" w:hAnsi="Times New Roman" w:cs="Times New Roman"/>
                <w:sz w:val="24"/>
                <w:szCs w:val="24"/>
                <w:lang w:eastAsia="ru-RU"/>
              </w:rPr>
            </w:pPr>
            <w:ins w:id="3926" w:author="Unknown">
              <w:r w:rsidRPr="00941F3A">
                <w:rPr>
                  <w:rFonts w:ascii="Times New Roman" w:eastAsia="Times New Roman" w:hAnsi="Times New Roman" w:cs="Times New Roman"/>
                  <w:sz w:val="24"/>
                  <w:szCs w:val="24"/>
                  <w:lang w:eastAsia="ru-RU"/>
                </w:rPr>
                <w:t>Деятельность метро по перевозке пассажиров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27" w:author="Unknown"/>
                <w:rFonts w:ascii="Times New Roman" w:eastAsia="Times New Roman" w:hAnsi="Times New Roman" w:cs="Times New Roman"/>
                <w:sz w:val="24"/>
                <w:szCs w:val="24"/>
                <w:lang w:eastAsia="ru-RU"/>
              </w:rPr>
            </w:pPr>
            <w:ins w:id="3928" w:author="Unknown">
              <w:r w:rsidRPr="00941F3A">
                <w:rPr>
                  <w:rFonts w:ascii="Times New Roman" w:eastAsia="Times New Roman" w:hAnsi="Times New Roman" w:cs="Times New Roman"/>
                  <w:sz w:val="24"/>
                  <w:szCs w:val="24"/>
                  <w:lang w:eastAsia="ru-RU"/>
                </w:rPr>
                <w:t>49.31.25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29" w:author="Unknown"/>
                <w:rFonts w:ascii="Times New Roman" w:eastAsia="Times New Roman" w:hAnsi="Times New Roman" w:cs="Times New Roman"/>
                <w:sz w:val="24"/>
                <w:szCs w:val="24"/>
                <w:lang w:eastAsia="ru-RU"/>
              </w:rPr>
            </w:pPr>
            <w:ins w:id="3930" w:author="Unknown">
              <w:r w:rsidRPr="00941F3A">
                <w:rPr>
                  <w:rFonts w:ascii="Times New Roman" w:eastAsia="Times New Roman" w:hAnsi="Times New Roman" w:cs="Times New Roman"/>
                  <w:sz w:val="24"/>
                  <w:szCs w:val="24"/>
                  <w:lang w:eastAsia="ru-RU"/>
                </w:rPr>
                <w:t>Перевозка пассажиров фуникулерами, подвесными канатными дорогами и подъемниками, являющимися частью городской или пригородной транспортной системы</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31" w:author="Unknown"/>
                <w:rFonts w:ascii="Times New Roman" w:eastAsia="Times New Roman" w:hAnsi="Times New Roman" w:cs="Times New Roman"/>
                <w:sz w:val="24"/>
                <w:szCs w:val="24"/>
                <w:lang w:eastAsia="ru-RU"/>
              </w:rPr>
            </w:pPr>
            <w:ins w:id="3932" w:author="Unknown">
              <w:r w:rsidRPr="00941F3A">
                <w:rPr>
                  <w:rFonts w:ascii="Times New Roman" w:eastAsia="Times New Roman" w:hAnsi="Times New Roman" w:cs="Times New Roman"/>
                  <w:sz w:val="24"/>
                  <w:szCs w:val="24"/>
                  <w:lang w:eastAsia="ru-RU"/>
                </w:rPr>
                <w:t>49.32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33" w:author="Unknown"/>
                <w:rFonts w:ascii="Times New Roman" w:eastAsia="Times New Roman" w:hAnsi="Times New Roman" w:cs="Times New Roman"/>
                <w:sz w:val="24"/>
                <w:szCs w:val="24"/>
                <w:lang w:eastAsia="ru-RU"/>
              </w:rPr>
            </w:pPr>
            <w:ins w:id="3934" w:author="Unknown">
              <w:r w:rsidRPr="00941F3A">
                <w:rPr>
                  <w:rFonts w:ascii="Times New Roman" w:eastAsia="Times New Roman" w:hAnsi="Times New Roman" w:cs="Times New Roman"/>
                  <w:sz w:val="24"/>
                  <w:szCs w:val="24"/>
                  <w:lang w:eastAsia="ru-RU"/>
                </w:rPr>
                <w:t>Деятельность такси</w:t>
              </w:r>
            </w:ins>
          </w:p>
          <w:p w:rsidR="00941F3A" w:rsidRPr="00941F3A" w:rsidRDefault="00941F3A" w:rsidP="00941F3A">
            <w:pPr>
              <w:spacing w:after="0" w:line="240" w:lineRule="auto"/>
              <w:rPr>
                <w:ins w:id="3935" w:author="Unknown"/>
                <w:rFonts w:ascii="Times New Roman" w:eastAsia="Times New Roman" w:hAnsi="Times New Roman" w:cs="Times New Roman"/>
                <w:sz w:val="24"/>
                <w:szCs w:val="24"/>
                <w:lang w:eastAsia="ru-RU"/>
              </w:rPr>
            </w:pPr>
            <w:ins w:id="3936"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937" w:author="Unknown"/>
                <w:rFonts w:ascii="Times New Roman" w:eastAsia="Times New Roman" w:hAnsi="Times New Roman" w:cs="Times New Roman"/>
                <w:sz w:val="24"/>
                <w:szCs w:val="24"/>
                <w:lang w:eastAsia="ru-RU"/>
              </w:rPr>
            </w:pPr>
            <w:ins w:id="3938" w:author="Unknown">
              <w:r w:rsidRPr="00941F3A">
                <w:rPr>
                  <w:rFonts w:ascii="Times New Roman" w:eastAsia="Times New Roman" w:hAnsi="Times New Roman" w:cs="Times New Roman"/>
                  <w:sz w:val="24"/>
                  <w:szCs w:val="24"/>
                  <w:lang w:eastAsia="ru-RU"/>
                </w:rPr>
                <w:t>- аренду легковых автомобилей с водителем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39" w:author="Unknown"/>
                <w:rFonts w:ascii="Times New Roman" w:eastAsia="Times New Roman" w:hAnsi="Times New Roman" w:cs="Times New Roman"/>
                <w:sz w:val="24"/>
                <w:szCs w:val="24"/>
                <w:lang w:eastAsia="ru-RU"/>
              </w:rPr>
            </w:pPr>
            <w:ins w:id="3940" w:author="Unknown">
              <w:r w:rsidRPr="00941F3A">
                <w:rPr>
                  <w:rFonts w:ascii="Times New Roman" w:eastAsia="Times New Roman" w:hAnsi="Times New Roman" w:cs="Times New Roman"/>
                  <w:sz w:val="24"/>
                  <w:szCs w:val="24"/>
                  <w:lang w:eastAsia="ru-RU"/>
                </w:rPr>
                <w:t>49.39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41" w:author="Unknown"/>
                <w:rFonts w:ascii="Times New Roman" w:eastAsia="Times New Roman" w:hAnsi="Times New Roman" w:cs="Times New Roman"/>
                <w:sz w:val="24"/>
                <w:szCs w:val="24"/>
                <w:lang w:eastAsia="ru-RU"/>
              </w:rPr>
            </w:pPr>
            <w:ins w:id="3942" w:author="Unknown">
              <w:r w:rsidRPr="00941F3A">
                <w:rPr>
                  <w:rFonts w:ascii="Times New Roman" w:eastAsia="Times New Roman" w:hAnsi="Times New Roman" w:cs="Times New Roman"/>
                  <w:sz w:val="24"/>
                  <w:szCs w:val="24"/>
                  <w:lang w:eastAsia="ru-RU"/>
                </w:rPr>
                <w:t>Деятельность прочего сухопутного пассажирского транспорта, не включенная в другие группировки</w:t>
              </w:r>
            </w:ins>
          </w:p>
          <w:p w:rsidR="00941F3A" w:rsidRPr="00941F3A" w:rsidRDefault="00941F3A" w:rsidP="00941F3A">
            <w:pPr>
              <w:spacing w:after="0" w:line="240" w:lineRule="auto"/>
              <w:rPr>
                <w:ins w:id="3943" w:author="Unknown"/>
                <w:rFonts w:ascii="Times New Roman" w:eastAsia="Times New Roman" w:hAnsi="Times New Roman" w:cs="Times New Roman"/>
                <w:sz w:val="24"/>
                <w:szCs w:val="24"/>
                <w:lang w:eastAsia="ru-RU"/>
              </w:rPr>
            </w:pPr>
            <w:ins w:id="394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3945" w:author="Unknown"/>
                <w:rFonts w:ascii="Times New Roman" w:eastAsia="Times New Roman" w:hAnsi="Times New Roman" w:cs="Times New Roman"/>
                <w:sz w:val="24"/>
                <w:szCs w:val="24"/>
                <w:lang w:eastAsia="ru-RU"/>
              </w:rPr>
            </w:pPr>
            <w:ins w:id="3946" w:author="Unknown">
              <w:r w:rsidRPr="00941F3A">
                <w:rPr>
                  <w:rFonts w:ascii="Times New Roman" w:eastAsia="Times New Roman" w:hAnsi="Times New Roman" w:cs="Times New Roman"/>
                  <w:sz w:val="24"/>
                  <w:szCs w:val="24"/>
                  <w:lang w:eastAsia="ru-RU"/>
                </w:rPr>
                <w:t>- прочие перевозки пассажиров по автомобильным дорогам: автобусные перевозки, подчиняющиеся расписанию в междугородном и международном сообщении, чартерные перевозки, экскурсионные и прочие нерегулярные автомобильные (автобусные) перевозки, перевозку пассажиров экспрессами, идущими до аэропорта;</w:t>
              </w:r>
            </w:ins>
          </w:p>
          <w:p w:rsidR="00941F3A" w:rsidRPr="00941F3A" w:rsidRDefault="00941F3A" w:rsidP="00941F3A">
            <w:pPr>
              <w:spacing w:after="0" w:line="240" w:lineRule="auto"/>
              <w:rPr>
                <w:ins w:id="3947" w:author="Unknown"/>
                <w:rFonts w:ascii="Times New Roman" w:eastAsia="Times New Roman" w:hAnsi="Times New Roman" w:cs="Times New Roman"/>
                <w:sz w:val="24"/>
                <w:szCs w:val="24"/>
                <w:lang w:eastAsia="ru-RU"/>
              </w:rPr>
            </w:pPr>
            <w:ins w:id="3948" w:author="Unknown">
              <w:r w:rsidRPr="00941F3A">
                <w:rPr>
                  <w:rFonts w:ascii="Times New Roman" w:eastAsia="Times New Roman" w:hAnsi="Times New Roman" w:cs="Times New Roman"/>
                  <w:sz w:val="24"/>
                  <w:szCs w:val="24"/>
                  <w:lang w:eastAsia="ru-RU"/>
                </w:rPr>
                <w:t>- перевозку пассажиров фуникулерами и иными канатными дорогами, если они не являются частью городских или пригородных транспортных систем</w:t>
              </w:r>
            </w:ins>
          </w:p>
          <w:p w:rsidR="00941F3A" w:rsidRPr="00941F3A" w:rsidRDefault="00941F3A" w:rsidP="00941F3A">
            <w:pPr>
              <w:spacing w:after="0" w:line="240" w:lineRule="auto"/>
              <w:rPr>
                <w:ins w:id="3949" w:author="Unknown"/>
                <w:rFonts w:ascii="Times New Roman" w:eastAsia="Times New Roman" w:hAnsi="Times New Roman" w:cs="Times New Roman"/>
                <w:sz w:val="24"/>
                <w:szCs w:val="24"/>
                <w:lang w:eastAsia="ru-RU"/>
              </w:rPr>
            </w:pPr>
            <w:ins w:id="3950"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3951" w:author="Unknown"/>
                <w:rFonts w:ascii="Times New Roman" w:eastAsia="Times New Roman" w:hAnsi="Times New Roman" w:cs="Times New Roman"/>
                <w:sz w:val="24"/>
                <w:szCs w:val="24"/>
                <w:lang w:eastAsia="ru-RU"/>
              </w:rPr>
            </w:pPr>
            <w:ins w:id="3952" w:author="Unknown">
              <w:r w:rsidRPr="00941F3A">
                <w:rPr>
                  <w:rFonts w:ascii="Times New Roman" w:eastAsia="Times New Roman" w:hAnsi="Times New Roman" w:cs="Times New Roman"/>
                  <w:sz w:val="24"/>
                  <w:szCs w:val="24"/>
                  <w:lang w:eastAsia="ru-RU"/>
                </w:rPr>
                <w:t>- перевозку школьными и служебными автобусами;</w:t>
              </w:r>
            </w:ins>
          </w:p>
          <w:p w:rsidR="00941F3A" w:rsidRPr="00941F3A" w:rsidRDefault="00941F3A" w:rsidP="00941F3A">
            <w:pPr>
              <w:spacing w:after="0" w:line="240" w:lineRule="auto"/>
              <w:rPr>
                <w:ins w:id="3953" w:author="Unknown"/>
                <w:rFonts w:ascii="Times New Roman" w:eastAsia="Times New Roman" w:hAnsi="Times New Roman" w:cs="Times New Roman"/>
                <w:sz w:val="24"/>
                <w:szCs w:val="24"/>
                <w:lang w:eastAsia="ru-RU"/>
              </w:rPr>
            </w:pPr>
            <w:ins w:id="3954" w:author="Unknown">
              <w:r w:rsidRPr="00941F3A">
                <w:rPr>
                  <w:rFonts w:ascii="Times New Roman" w:eastAsia="Times New Roman" w:hAnsi="Times New Roman" w:cs="Times New Roman"/>
                  <w:sz w:val="24"/>
                  <w:szCs w:val="24"/>
                  <w:lang w:eastAsia="ru-RU"/>
                </w:rPr>
                <w:t>- перевозку пассажиров транспортными средствами, приводимыми в движение при использовании людей или животных в качестве тягловой силы</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55" w:author="Unknown"/>
                <w:rFonts w:ascii="Times New Roman" w:eastAsia="Times New Roman" w:hAnsi="Times New Roman" w:cs="Times New Roman"/>
                <w:sz w:val="24"/>
                <w:szCs w:val="24"/>
                <w:lang w:eastAsia="ru-RU"/>
              </w:rPr>
            </w:pPr>
            <w:ins w:id="3956" w:author="Unknown">
              <w:r w:rsidRPr="00941F3A">
                <w:rPr>
                  <w:rFonts w:ascii="Times New Roman" w:eastAsia="Times New Roman" w:hAnsi="Times New Roman" w:cs="Times New Roman"/>
                  <w:sz w:val="24"/>
                  <w:szCs w:val="24"/>
                  <w:lang w:eastAsia="ru-RU"/>
                </w:rPr>
                <w:t>49.39.1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57" w:author="Unknown"/>
                <w:rFonts w:ascii="Times New Roman" w:eastAsia="Times New Roman" w:hAnsi="Times New Roman" w:cs="Times New Roman"/>
                <w:sz w:val="24"/>
                <w:szCs w:val="24"/>
                <w:lang w:eastAsia="ru-RU"/>
              </w:rPr>
            </w:pPr>
            <w:ins w:id="3958" w:author="Unknown">
              <w:r w:rsidRPr="00941F3A">
                <w:rPr>
                  <w:rFonts w:ascii="Times New Roman" w:eastAsia="Times New Roman" w:hAnsi="Times New Roman" w:cs="Times New Roman"/>
                  <w:sz w:val="24"/>
                  <w:szCs w:val="24"/>
                  <w:lang w:eastAsia="ru-RU"/>
                </w:rPr>
                <w:t>Перевозки междугородные и специальные сухопутным пассажирским транспортом по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59" w:author="Unknown"/>
                <w:rFonts w:ascii="Times New Roman" w:eastAsia="Times New Roman" w:hAnsi="Times New Roman" w:cs="Times New Roman"/>
                <w:sz w:val="24"/>
                <w:szCs w:val="24"/>
                <w:lang w:eastAsia="ru-RU"/>
              </w:rPr>
            </w:pPr>
            <w:ins w:id="3960" w:author="Unknown">
              <w:r w:rsidRPr="00941F3A">
                <w:rPr>
                  <w:rFonts w:ascii="Times New Roman" w:eastAsia="Times New Roman" w:hAnsi="Times New Roman" w:cs="Times New Roman"/>
                  <w:sz w:val="24"/>
                  <w:szCs w:val="24"/>
                  <w:lang w:eastAsia="ru-RU"/>
                </w:rPr>
                <w:t>49.39.11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61" w:author="Unknown"/>
                <w:rFonts w:ascii="Times New Roman" w:eastAsia="Times New Roman" w:hAnsi="Times New Roman" w:cs="Times New Roman"/>
                <w:sz w:val="24"/>
                <w:szCs w:val="24"/>
                <w:lang w:eastAsia="ru-RU"/>
              </w:rPr>
            </w:pPr>
            <w:ins w:id="3962" w:author="Unknown">
              <w:r w:rsidRPr="00941F3A">
                <w:rPr>
                  <w:rFonts w:ascii="Times New Roman" w:eastAsia="Times New Roman" w:hAnsi="Times New Roman" w:cs="Times New Roman"/>
                  <w:sz w:val="24"/>
                  <w:szCs w:val="24"/>
                  <w:lang w:eastAsia="ru-RU"/>
                </w:rPr>
                <w:t>Перевозки автомобильным (автобусным) пассажирским транспортом в междугородном сообщении по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63" w:author="Unknown"/>
                <w:rFonts w:ascii="Times New Roman" w:eastAsia="Times New Roman" w:hAnsi="Times New Roman" w:cs="Times New Roman"/>
                <w:sz w:val="24"/>
                <w:szCs w:val="24"/>
                <w:lang w:eastAsia="ru-RU"/>
              </w:rPr>
            </w:pPr>
            <w:ins w:id="3964" w:author="Unknown">
              <w:r w:rsidRPr="00941F3A">
                <w:rPr>
                  <w:rFonts w:ascii="Times New Roman" w:eastAsia="Times New Roman" w:hAnsi="Times New Roman" w:cs="Times New Roman"/>
                  <w:sz w:val="24"/>
                  <w:szCs w:val="24"/>
                  <w:lang w:eastAsia="ru-RU"/>
                </w:rPr>
                <w:t>49.39.12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65" w:author="Unknown"/>
                <w:rFonts w:ascii="Times New Roman" w:eastAsia="Times New Roman" w:hAnsi="Times New Roman" w:cs="Times New Roman"/>
                <w:sz w:val="24"/>
                <w:szCs w:val="24"/>
                <w:lang w:eastAsia="ru-RU"/>
              </w:rPr>
            </w:pPr>
            <w:ins w:id="3966" w:author="Unknown">
              <w:r w:rsidRPr="00941F3A">
                <w:rPr>
                  <w:rFonts w:ascii="Times New Roman" w:eastAsia="Times New Roman" w:hAnsi="Times New Roman" w:cs="Times New Roman"/>
                  <w:sz w:val="24"/>
                  <w:szCs w:val="24"/>
                  <w:lang w:eastAsia="ru-RU"/>
                </w:rPr>
                <w:t>Перевозки автомобильным (автобусным) пассажирским транспортом в международном сообщении по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67" w:author="Unknown"/>
                <w:rFonts w:ascii="Times New Roman" w:eastAsia="Times New Roman" w:hAnsi="Times New Roman" w:cs="Times New Roman"/>
                <w:sz w:val="24"/>
                <w:szCs w:val="24"/>
                <w:lang w:eastAsia="ru-RU"/>
              </w:rPr>
            </w:pPr>
            <w:ins w:id="3968" w:author="Unknown">
              <w:r w:rsidRPr="00941F3A">
                <w:rPr>
                  <w:rFonts w:ascii="Times New Roman" w:eastAsia="Times New Roman" w:hAnsi="Times New Roman" w:cs="Times New Roman"/>
                  <w:sz w:val="24"/>
                  <w:szCs w:val="24"/>
                  <w:lang w:eastAsia="ru-RU"/>
                </w:rPr>
                <w:t>49.39.13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69" w:author="Unknown"/>
                <w:rFonts w:ascii="Times New Roman" w:eastAsia="Times New Roman" w:hAnsi="Times New Roman" w:cs="Times New Roman"/>
                <w:sz w:val="24"/>
                <w:szCs w:val="24"/>
                <w:lang w:eastAsia="ru-RU"/>
              </w:rPr>
            </w:pPr>
            <w:ins w:id="3970" w:author="Unknown">
              <w:r w:rsidRPr="00941F3A">
                <w:rPr>
                  <w:rFonts w:ascii="Times New Roman" w:eastAsia="Times New Roman" w:hAnsi="Times New Roman" w:cs="Times New Roman"/>
                  <w:sz w:val="24"/>
                  <w:szCs w:val="24"/>
                  <w:lang w:eastAsia="ru-RU"/>
                </w:rPr>
                <w:t>Перевозки специальные автомобильным (автобусным) пассажирским транспортом по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71" w:author="Unknown"/>
                <w:rFonts w:ascii="Times New Roman" w:eastAsia="Times New Roman" w:hAnsi="Times New Roman" w:cs="Times New Roman"/>
                <w:sz w:val="24"/>
                <w:szCs w:val="24"/>
                <w:lang w:eastAsia="ru-RU"/>
              </w:rPr>
            </w:pPr>
            <w:ins w:id="3972" w:author="Unknown">
              <w:r w:rsidRPr="00941F3A">
                <w:rPr>
                  <w:rFonts w:ascii="Times New Roman" w:eastAsia="Times New Roman" w:hAnsi="Times New Roman" w:cs="Times New Roman"/>
                  <w:sz w:val="24"/>
                  <w:szCs w:val="24"/>
                  <w:lang w:eastAsia="ru-RU"/>
                </w:rPr>
                <w:t>49.39.2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73" w:author="Unknown"/>
                <w:rFonts w:ascii="Times New Roman" w:eastAsia="Times New Roman" w:hAnsi="Times New Roman" w:cs="Times New Roman"/>
                <w:sz w:val="24"/>
                <w:szCs w:val="24"/>
                <w:lang w:eastAsia="ru-RU"/>
              </w:rPr>
            </w:pPr>
            <w:ins w:id="3974" w:author="Unknown">
              <w:r w:rsidRPr="00941F3A">
                <w:rPr>
                  <w:rFonts w:ascii="Times New Roman" w:eastAsia="Times New Roman" w:hAnsi="Times New Roman" w:cs="Times New Roman"/>
                  <w:sz w:val="24"/>
                  <w:szCs w:val="24"/>
                  <w:lang w:eastAsia="ru-RU"/>
                </w:rPr>
                <w:t>Перевозка пассажиров фуникулерами, подвесными канатными дорогами и лыжными подъемниками, не являющимися частью внутригородской, пригородной или городской и пригородной транспортных систем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75" w:author="Unknown"/>
                <w:rFonts w:ascii="Times New Roman" w:eastAsia="Times New Roman" w:hAnsi="Times New Roman" w:cs="Times New Roman"/>
                <w:sz w:val="24"/>
                <w:szCs w:val="24"/>
                <w:lang w:eastAsia="ru-RU"/>
              </w:rPr>
            </w:pPr>
            <w:ins w:id="3976" w:author="Unknown">
              <w:r w:rsidRPr="00941F3A">
                <w:rPr>
                  <w:rFonts w:ascii="Times New Roman" w:eastAsia="Times New Roman" w:hAnsi="Times New Roman" w:cs="Times New Roman"/>
                  <w:sz w:val="24"/>
                  <w:szCs w:val="24"/>
                  <w:lang w:eastAsia="ru-RU"/>
                </w:rPr>
                <w:t>49.39.3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77" w:author="Unknown"/>
                <w:rFonts w:ascii="Times New Roman" w:eastAsia="Times New Roman" w:hAnsi="Times New Roman" w:cs="Times New Roman"/>
                <w:sz w:val="24"/>
                <w:szCs w:val="24"/>
                <w:lang w:eastAsia="ru-RU"/>
              </w:rPr>
            </w:pPr>
            <w:ins w:id="3978" w:author="Unknown">
              <w:r w:rsidRPr="00941F3A">
                <w:rPr>
                  <w:rFonts w:ascii="Times New Roman" w:eastAsia="Times New Roman" w:hAnsi="Times New Roman" w:cs="Times New Roman"/>
                  <w:sz w:val="24"/>
                  <w:szCs w:val="24"/>
                  <w:lang w:eastAsia="ru-RU"/>
                </w:rPr>
                <w:t>Перевозки пассажиров сухопутным транспортом нерегулярные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79" w:author="Unknown"/>
                <w:rFonts w:ascii="Times New Roman" w:eastAsia="Times New Roman" w:hAnsi="Times New Roman" w:cs="Times New Roman"/>
                <w:sz w:val="24"/>
                <w:szCs w:val="24"/>
                <w:lang w:eastAsia="ru-RU"/>
              </w:rPr>
            </w:pPr>
            <w:ins w:id="3980" w:author="Unknown">
              <w:r w:rsidRPr="00941F3A">
                <w:rPr>
                  <w:rFonts w:ascii="Times New Roman" w:eastAsia="Times New Roman" w:hAnsi="Times New Roman" w:cs="Times New Roman"/>
                  <w:sz w:val="24"/>
                  <w:szCs w:val="24"/>
                  <w:lang w:eastAsia="ru-RU"/>
                </w:rPr>
                <w:t>49.39.31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81" w:author="Unknown"/>
                <w:rFonts w:ascii="Times New Roman" w:eastAsia="Times New Roman" w:hAnsi="Times New Roman" w:cs="Times New Roman"/>
                <w:sz w:val="24"/>
                <w:szCs w:val="24"/>
                <w:lang w:eastAsia="ru-RU"/>
              </w:rPr>
            </w:pPr>
            <w:ins w:id="3982" w:author="Unknown">
              <w:r w:rsidRPr="00941F3A">
                <w:rPr>
                  <w:rFonts w:ascii="Times New Roman" w:eastAsia="Times New Roman" w:hAnsi="Times New Roman" w:cs="Times New Roman"/>
                  <w:sz w:val="24"/>
                  <w:szCs w:val="24"/>
                  <w:lang w:eastAsia="ru-RU"/>
                </w:rPr>
                <w:t>Аренда городских и междугородных автобусов с водителем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83" w:author="Unknown"/>
                <w:rFonts w:ascii="Times New Roman" w:eastAsia="Times New Roman" w:hAnsi="Times New Roman" w:cs="Times New Roman"/>
                <w:sz w:val="24"/>
                <w:szCs w:val="24"/>
                <w:lang w:eastAsia="ru-RU"/>
              </w:rPr>
            </w:pPr>
            <w:ins w:id="3984" w:author="Unknown">
              <w:r w:rsidRPr="00941F3A">
                <w:rPr>
                  <w:rFonts w:ascii="Times New Roman" w:eastAsia="Times New Roman" w:hAnsi="Times New Roman" w:cs="Times New Roman"/>
                  <w:sz w:val="24"/>
                  <w:szCs w:val="24"/>
                  <w:lang w:eastAsia="ru-RU"/>
                </w:rPr>
                <w:t>49.39.32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85" w:author="Unknown"/>
                <w:rFonts w:ascii="Times New Roman" w:eastAsia="Times New Roman" w:hAnsi="Times New Roman" w:cs="Times New Roman"/>
                <w:sz w:val="24"/>
                <w:szCs w:val="24"/>
                <w:lang w:eastAsia="ru-RU"/>
              </w:rPr>
            </w:pPr>
            <w:ins w:id="3986" w:author="Unknown">
              <w:r w:rsidRPr="00941F3A">
                <w:rPr>
                  <w:rFonts w:ascii="Times New Roman" w:eastAsia="Times New Roman" w:hAnsi="Times New Roman" w:cs="Times New Roman"/>
                  <w:sz w:val="24"/>
                  <w:szCs w:val="24"/>
                  <w:lang w:eastAsia="ru-RU"/>
                </w:rPr>
                <w:t>Перевозка пассажиров автодорожными средствами для осмотра достопримечательностей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87" w:author="Unknown"/>
                <w:rFonts w:ascii="Times New Roman" w:eastAsia="Times New Roman" w:hAnsi="Times New Roman" w:cs="Times New Roman"/>
                <w:sz w:val="24"/>
                <w:szCs w:val="24"/>
                <w:lang w:eastAsia="ru-RU"/>
              </w:rPr>
            </w:pPr>
            <w:ins w:id="3988" w:author="Unknown">
              <w:r w:rsidRPr="00941F3A">
                <w:rPr>
                  <w:rFonts w:ascii="Times New Roman" w:eastAsia="Times New Roman" w:hAnsi="Times New Roman" w:cs="Times New Roman"/>
                  <w:sz w:val="24"/>
                  <w:szCs w:val="24"/>
                  <w:lang w:eastAsia="ru-RU"/>
                </w:rPr>
                <w:t>49.39.33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89" w:author="Unknown"/>
                <w:rFonts w:ascii="Times New Roman" w:eastAsia="Times New Roman" w:hAnsi="Times New Roman" w:cs="Times New Roman"/>
                <w:sz w:val="24"/>
                <w:szCs w:val="24"/>
                <w:lang w:eastAsia="ru-RU"/>
              </w:rPr>
            </w:pPr>
            <w:ins w:id="3990" w:author="Unknown">
              <w:r w:rsidRPr="00941F3A">
                <w:rPr>
                  <w:rFonts w:ascii="Times New Roman" w:eastAsia="Times New Roman" w:hAnsi="Times New Roman" w:cs="Times New Roman"/>
                  <w:sz w:val="24"/>
                  <w:szCs w:val="24"/>
                  <w:lang w:eastAsia="ru-RU"/>
                </w:rPr>
                <w:t>Перевозки чартерные нерегулярные на близкие расстояния городскими и междугородными автобусами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91" w:author="Unknown"/>
                <w:rFonts w:ascii="Times New Roman" w:eastAsia="Times New Roman" w:hAnsi="Times New Roman" w:cs="Times New Roman"/>
                <w:sz w:val="24"/>
                <w:szCs w:val="24"/>
                <w:lang w:eastAsia="ru-RU"/>
              </w:rPr>
            </w:pPr>
            <w:ins w:id="3992" w:author="Unknown">
              <w:r w:rsidRPr="00941F3A">
                <w:rPr>
                  <w:rFonts w:ascii="Times New Roman" w:eastAsia="Times New Roman" w:hAnsi="Times New Roman" w:cs="Times New Roman"/>
                  <w:sz w:val="24"/>
                  <w:szCs w:val="24"/>
                  <w:lang w:eastAsia="ru-RU"/>
                </w:rPr>
                <w:t>49.39.34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93" w:author="Unknown"/>
                <w:rFonts w:ascii="Times New Roman" w:eastAsia="Times New Roman" w:hAnsi="Times New Roman" w:cs="Times New Roman"/>
                <w:sz w:val="24"/>
                <w:szCs w:val="24"/>
                <w:lang w:eastAsia="ru-RU"/>
              </w:rPr>
            </w:pPr>
            <w:ins w:id="3994" w:author="Unknown">
              <w:r w:rsidRPr="00941F3A">
                <w:rPr>
                  <w:rFonts w:ascii="Times New Roman" w:eastAsia="Times New Roman" w:hAnsi="Times New Roman" w:cs="Times New Roman"/>
                  <w:sz w:val="24"/>
                  <w:szCs w:val="24"/>
                  <w:lang w:eastAsia="ru-RU"/>
                </w:rPr>
                <w:t>Перевозки чартерные нерегулярные на дальние расстояния городскими и междугородными автобусами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95" w:author="Unknown"/>
                <w:rFonts w:ascii="Times New Roman" w:eastAsia="Times New Roman" w:hAnsi="Times New Roman" w:cs="Times New Roman"/>
                <w:sz w:val="24"/>
                <w:szCs w:val="24"/>
                <w:lang w:eastAsia="ru-RU"/>
              </w:rPr>
            </w:pPr>
            <w:ins w:id="3996" w:author="Unknown">
              <w:r w:rsidRPr="00941F3A">
                <w:rPr>
                  <w:rFonts w:ascii="Times New Roman" w:eastAsia="Times New Roman" w:hAnsi="Times New Roman" w:cs="Times New Roman"/>
                  <w:sz w:val="24"/>
                  <w:szCs w:val="24"/>
                  <w:lang w:eastAsia="ru-RU"/>
                </w:rPr>
                <w:t>49.39.35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3997" w:author="Unknown"/>
                <w:rFonts w:ascii="Times New Roman" w:eastAsia="Times New Roman" w:hAnsi="Times New Roman" w:cs="Times New Roman"/>
                <w:sz w:val="24"/>
                <w:szCs w:val="24"/>
                <w:lang w:eastAsia="ru-RU"/>
              </w:rPr>
            </w:pPr>
            <w:ins w:id="3998" w:author="Unknown">
              <w:r w:rsidRPr="00941F3A">
                <w:rPr>
                  <w:rFonts w:ascii="Times New Roman" w:eastAsia="Times New Roman" w:hAnsi="Times New Roman" w:cs="Times New Roman"/>
                  <w:sz w:val="24"/>
                  <w:szCs w:val="24"/>
                  <w:lang w:eastAsia="ru-RU"/>
                </w:rPr>
                <w:t>Перевозка пассажиров транспортными средствами, приводимыми в движение человеком или животными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3999" w:author="Unknown"/>
                <w:rFonts w:ascii="Times New Roman" w:eastAsia="Times New Roman" w:hAnsi="Times New Roman" w:cs="Times New Roman"/>
                <w:sz w:val="24"/>
                <w:szCs w:val="24"/>
                <w:lang w:eastAsia="ru-RU"/>
              </w:rPr>
            </w:pPr>
            <w:ins w:id="4000" w:author="Unknown">
              <w:r w:rsidRPr="00941F3A">
                <w:rPr>
                  <w:rFonts w:ascii="Times New Roman" w:eastAsia="Times New Roman" w:hAnsi="Times New Roman" w:cs="Times New Roman"/>
                  <w:sz w:val="24"/>
                  <w:szCs w:val="24"/>
                  <w:lang w:eastAsia="ru-RU"/>
                </w:rPr>
                <w:t>49.39.39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01" w:author="Unknown"/>
                <w:rFonts w:ascii="Times New Roman" w:eastAsia="Times New Roman" w:hAnsi="Times New Roman" w:cs="Times New Roman"/>
                <w:sz w:val="24"/>
                <w:szCs w:val="24"/>
                <w:lang w:eastAsia="ru-RU"/>
              </w:rPr>
            </w:pPr>
            <w:ins w:id="4002" w:author="Unknown">
              <w:r w:rsidRPr="00941F3A">
                <w:rPr>
                  <w:rFonts w:ascii="Times New Roman" w:eastAsia="Times New Roman" w:hAnsi="Times New Roman" w:cs="Times New Roman"/>
                  <w:sz w:val="24"/>
                  <w:szCs w:val="24"/>
                  <w:lang w:eastAsia="ru-RU"/>
                </w:rPr>
                <w:t>Перевозки пассажиров сухопутным транспортом прочие, не включенные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03" w:author="Unknown"/>
                <w:rFonts w:ascii="Times New Roman" w:eastAsia="Times New Roman" w:hAnsi="Times New Roman" w:cs="Times New Roman"/>
                <w:sz w:val="24"/>
                <w:szCs w:val="24"/>
                <w:lang w:eastAsia="ru-RU"/>
              </w:rPr>
            </w:pPr>
            <w:ins w:id="4004" w:author="Unknown">
              <w:r w:rsidRPr="00941F3A">
                <w:rPr>
                  <w:rFonts w:ascii="Times New Roman" w:eastAsia="Times New Roman" w:hAnsi="Times New Roman" w:cs="Times New Roman"/>
                  <w:sz w:val="24"/>
                  <w:szCs w:val="24"/>
                  <w:lang w:eastAsia="ru-RU"/>
                </w:rPr>
                <w:t>49.4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05" w:author="Unknown"/>
                <w:rFonts w:ascii="Times New Roman" w:eastAsia="Times New Roman" w:hAnsi="Times New Roman" w:cs="Times New Roman"/>
                <w:sz w:val="24"/>
                <w:szCs w:val="24"/>
                <w:lang w:eastAsia="ru-RU"/>
              </w:rPr>
            </w:pPr>
            <w:ins w:id="4006" w:author="Unknown">
              <w:r w:rsidRPr="00941F3A">
                <w:rPr>
                  <w:rFonts w:ascii="Times New Roman" w:eastAsia="Times New Roman" w:hAnsi="Times New Roman" w:cs="Times New Roman"/>
                  <w:sz w:val="24"/>
                  <w:szCs w:val="24"/>
                  <w:lang w:eastAsia="ru-RU"/>
                </w:rPr>
                <w:t>Деятельность автомобильного грузового транспорта и услуги по перевозкам</w:t>
              </w:r>
            </w:ins>
          </w:p>
          <w:p w:rsidR="00941F3A" w:rsidRPr="00941F3A" w:rsidRDefault="00941F3A" w:rsidP="00941F3A">
            <w:pPr>
              <w:spacing w:after="0" w:line="240" w:lineRule="auto"/>
              <w:rPr>
                <w:ins w:id="4007" w:author="Unknown"/>
                <w:rFonts w:ascii="Times New Roman" w:eastAsia="Times New Roman" w:hAnsi="Times New Roman" w:cs="Times New Roman"/>
                <w:sz w:val="24"/>
                <w:szCs w:val="24"/>
                <w:lang w:eastAsia="ru-RU"/>
              </w:rPr>
            </w:pPr>
            <w:ins w:id="400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009" w:author="Unknown"/>
                <w:rFonts w:ascii="Times New Roman" w:eastAsia="Times New Roman" w:hAnsi="Times New Roman" w:cs="Times New Roman"/>
                <w:sz w:val="24"/>
                <w:szCs w:val="24"/>
                <w:lang w:eastAsia="ru-RU"/>
              </w:rPr>
            </w:pPr>
            <w:ins w:id="4010" w:author="Unknown">
              <w:r w:rsidRPr="00941F3A">
                <w:rPr>
                  <w:rFonts w:ascii="Times New Roman" w:eastAsia="Times New Roman" w:hAnsi="Times New Roman" w:cs="Times New Roman"/>
                  <w:sz w:val="24"/>
                  <w:szCs w:val="24"/>
                  <w:lang w:eastAsia="ru-RU"/>
                </w:rPr>
                <w:t>- все виды перевозок грузов наземным транспортом, кроме перевозок железнодорожным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11" w:author="Unknown"/>
                <w:rFonts w:ascii="Times New Roman" w:eastAsia="Times New Roman" w:hAnsi="Times New Roman" w:cs="Times New Roman"/>
                <w:sz w:val="24"/>
                <w:szCs w:val="24"/>
                <w:lang w:eastAsia="ru-RU"/>
              </w:rPr>
            </w:pPr>
            <w:ins w:id="4012" w:author="Unknown">
              <w:r w:rsidRPr="00941F3A">
                <w:rPr>
                  <w:rFonts w:ascii="Times New Roman" w:eastAsia="Times New Roman" w:hAnsi="Times New Roman" w:cs="Times New Roman"/>
                  <w:sz w:val="24"/>
                  <w:szCs w:val="24"/>
                  <w:lang w:eastAsia="ru-RU"/>
                </w:rPr>
                <w:t>49.41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13" w:author="Unknown"/>
                <w:rFonts w:ascii="Times New Roman" w:eastAsia="Times New Roman" w:hAnsi="Times New Roman" w:cs="Times New Roman"/>
                <w:sz w:val="24"/>
                <w:szCs w:val="24"/>
                <w:lang w:eastAsia="ru-RU"/>
              </w:rPr>
            </w:pPr>
            <w:ins w:id="4014" w:author="Unknown">
              <w:r w:rsidRPr="00941F3A">
                <w:rPr>
                  <w:rFonts w:ascii="Times New Roman" w:eastAsia="Times New Roman" w:hAnsi="Times New Roman" w:cs="Times New Roman"/>
                  <w:sz w:val="24"/>
                  <w:szCs w:val="24"/>
                  <w:lang w:eastAsia="ru-RU"/>
                </w:rPr>
                <w:t>Деятельность автомобильного грузового транспорта</w:t>
              </w:r>
            </w:ins>
          </w:p>
          <w:p w:rsidR="00941F3A" w:rsidRPr="00941F3A" w:rsidRDefault="00941F3A" w:rsidP="00941F3A">
            <w:pPr>
              <w:spacing w:after="0" w:line="240" w:lineRule="auto"/>
              <w:rPr>
                <w:ins w:id="4015" w:author="Unknown"/>
                <w:rFonts w:ascii="Times New Roman" w:eastAsia="Times New Roman" w:hAnsi="Times New Roman" w:cs="Times New Roman"/>
                <w:sz w:val="24"/>
                <w:szCs w:val="24"/>
                <w:lang w:eastAsia="ru-RU"/>
              </w:rPr>
            </w:pPr>
            <w:ins w:id="401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017" w:author="Unknown"/>
                <w:rFonts w:ascii="Times New Roman" w:eastAsia="Times New Roman" w:hAnsi="Times New Roman" w:cs="Times New Roman"/>
                <w:sz w:val="24"/>
                <w:szCs w:val="24"/>
                <w:lang w:eastAsia="ru-RU"/>
              </w:rPr>
            </w:pPr>
            <w:ins w:id="4018" w:author="Unknown">
              <w:r w:rsidRPr="00941F3A">
                <w:rPr>
                  <w:rFonts w:ascii="Times New Roman" w:eastAsia="Times New Roman" w:hAnsi="Times New Roman" w:cs="Times New Roman"/>
                  <w:sz w:val="24"/>
                  <w:szCs w:val="24"/>
                  <w:lang w:eastAsia="ru-RU"/>
                </w:rPr>
                <w:t>- все виды перевозок грузов автомобильным транспортом по автомобильным дорогам: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w:t>
              </w:r>
            </w:ins>
          </w:p>
          <w:p w:rsidR="00941F3A" w:rsidRPr="00941F3A" w:rsidRDefault="00941F3A" w:rsidP="00941F3A">
            <w:pPr>
              <w:spacing w:after="0" w:line="240" w:lineRule="auto"/>
              <w:rPr>
                <w:ins w:id="4019" w:author="Unknown"/>
                <w:rFonts w:ascii="Times New Roman" w:eastAsia="Times New Roman" w:hAnsi="Times New Roman" w:cs="Times New Roman"/>
                <w:sz w:val="24"/>
                <w:szCs w:val="24"/>
                <w:lang w:eastAsia="ru-RU"/>
              </w:rPr>
            </w:pPr>
            <w:ins w:id="4020"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021" w:author="Unknown"/>
                <w:rFonts w:ascii="Times New Roman" w:eastAsia="Times New Roman" w:hAnsi="Times New Roman" w:cs="Times New Roman"/>
                <w:sz w:val="24"/>
                <w:szCs w:val="24"/>
                <w:lang w:eastAsia="ru-RU"/>
              </w:rPr>
            </w:pPr>
            <w:ins w:id="4022" w:author="Unknown">
              <w:r w:rsidRPr="00941F3A">
                <w:rPr>
                  <w:rFonts w:ascii="Times New Roman" w:eastAsia="Times New Roman" w:hAnsi="Times New Roman" w:cs="Times New Roman"/>
                  <w:sz w:val="24"/>
                  <w:szCs w:val="24"/>
                  <w:lang w:eastAsia="ru-RU"/>
                </w:rPr>
                <w:t>- аренду грузовых автомобилей с водителем;</w:t>
              </w:r>
            </w:ins>
          </w:p>
          <w:p w:rsidR="00941F3A" w:rsidRPr="00941F3A" w:rsidRDefault="00941F3A" w:rsidP="00941F3A">
            <w:pPr>
              <w:spacing w:after="0" w:line="240" w:lineRule="auto"/>
              <w:rPr>
                <w:ins w:id="4023" w:author="Unknown"/>
                <w:rFonts w:ascii="Times New Roman" w:eastAsia="Times New Roman" w:hAnsi="Times New Roman" w:cs="Times New Roman"/>
                <w:sz w:val="24"/>
                <w:szCs w:val="24"/>
                <w:lang w:eastAsia="ru-RU"/>
              </w:rPr>
            </w:pPr>
            <w:ins w:id="4024" w:author="Unknown">
              <w:r w:rsidRPr="00941F3A">
                <w:rPr>
                  <w:rFonts w:ascii="Times New Roman" w:eastAsia="Times New Roman" w:hAnsi="Times New Roman" w:cs="Times New Roman"/>
                  <w:sz w:val="24"/>
                  <w:szCs w:val="24"/>
                  <w:lang w:eastAsia="ru-RU"/>
                </w:rPr>
                <w:t>- деятельность по перевозке грузов транспортными средствами, приводимыми в движение людьми или животными в качестве тягловой силы</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25" w:author="Unknown"/>
                <w:rFonts w:ascii="Times New Roman" w:eastAsia="Times New Roman" w:hAnsi="Times New Roman" w:cs="Times New Roman"/>
                <w:sz w:val="24"/>
                <w:szCs w:val="24"/>
                <w:lang w:eastAsia="ru-RU"/>
              </w:rPr>
            </w:pPr>
            <w:ins w:id="4026" w:author="Unknown">
              <w:r w:rsidRPr="00941F3A">
                <w:rPr>
                  <w:rFonts w:ascii="Times New Roman" w:eastAsia="Times New Roman" w:hAnsi="Times New Roman" w:cs="Times New Roman"/>
                  <w:sz w:val="24"/>
                  <w:szCs w:val="24"/>
                  <w:lang w:eastAsia="ru-RU"/>
                </w:rPr>
                <w:t>49.41.1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27" w:author="Unknown"/>
                <w:rFonts w:ascii="Times New Roman" w:eastAsia="Times New Roman" w:hAnsi="Times New Roman" w:cs="Times New Roman"/>
                <w:sz w:val="24"/>
                <w:szCs w:val="24"/>
                <w:lang w:eastAsia="ru-RU"/>
              </w:rPr>
            </w:pPr>
            <w:ins w:id="4028" w:author="Unknown">
              <w:r w:rsidRPr="00941F3A">
                <w:rPr>
                  <w:rFonts w:ascii="Times New Roman" w:eastAsia="Times New Roman" w:hAnsi="Times New Roman" w:cs="Times New Roman"/>
                  <w:sz w:val="24"/>
                  <w:szCs w:val="24"/>
                  <w:lang w:eastAsia="ru-RU"/>
                </w:rPr>
                <w:t>Перевозка грузов специализированными автотранспортными средствами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29" w:author="Unknown"/>
                <w:rFonts w:ascii="Times New Roman" w:eastAsia="Times New Roman" w:hAnsi="Times New Roman" w:cs="Times New Roman"/>
                <w:sz w:val="24"/>
                <w:szCs w:val="24"/>
                <w:lang w:eastAsia="ru-RU"/>
              </w:rPr>
            </w:pPr>
            <w:ins w:id="4030" w:author="Unknown">
              <w:r w:rsidRPr="00941F3A">
                <w:rPr>
                  <w:rFonts w:ascii="Times New Roman" w:eastAsia="Times New Roman" w:hAnsi="Times New Roman" w:cs="Times New Roman"/>
                  <w:sz w:val="24"/>
                  <w:szCs w:val="24"/>
                  <w:lang w:eastAsia="ru-RU"/>
                </w:rPr>
                <w:t>49.41.2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31" w:author="Unknown"/>
                <w:rFonts w:ascii="Times New Roman" w:eastAsia="Times New Roman" w:hAnsi="Times New Roman" w:cs="Times New Roman"/>
                <w:sz w:val="24"/>
                <w:szCs w:val="24"/>
                <w:lang w:eastAsia="ru-RU"/>
              </w:rPr>
            </w:pPr>
            <w:ins w:id="4032" w:author="Unknown">
              <w:r w:rsidRPr="00941F3A">
                <w:rPr>
                  <w:rFonts w:ascii="Times New Roman" w:eastAsia="Times New Roman" w:hAnsi="Times New Roman" w:cs="Times New Roman"/>
                  <w:sz w:val="24"/>
                  <w:szCs w:val="24"/>
                  <w:lang w:eastAsia="ru-RU"/>
                </w:rPr>
                <w:t>Перевозка грузов неспециализированными автотранспортными средствами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33" w:author="Unknown"/>
                <w:rFonts w:ascii="Times New Roman" w:eastAsia="Times New Roman" w:hAnsi="Times New Roman" w:cs="Times New Roman"/>
                <w:sz w:val="24"/>
                <w:szCs w:val="24"/>
                <w:lang w:eastAsia="ru-RU"/>
              </w:rPr>
            </w:pPr>
            <w:ins w:id="4034" w:author="Unknown">
              <w:r w:rsidRPr="00941F3A">
                <w:rPr>
                  <w:rFonts w:ascii="Times New Roman" w:eastAsia="Times New Roman" w:hAnsi="Times New Roman" w:cs="Times New Roman"/>
                  <w:sz w:val="24"/>
                  <w:szCs w:val="24"/>
                  <w:lang w:eastAsia="ru-RU"/>
                </w:rPr>
                <w:t>49.41.3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35" w:author="Unknown"/>
                <w:rFonts w:ascii="Times New Roman" w:eastAsia="Times New Roman" w:hAnsi="Times New Roman" w:cs="Times New Roman"/>
                <w:sz w:val="24"/>
                <w:szCs w:val="24"/>
                <w:lang w:eastAsia="ru-RU"/>
              </w:rPr>
            </w:pPr>
            <w:ins w:id="4036" w:author="Unknown">
              <w:r w:rsidRPr="00941F3A">
                <w:rPr>
                  <w:rFonts w:ascii="Times New Roman" w:eastAsia="Times New Roman" w:hAnsi="Times New Roman" w:cs="Times New Roman"/>
                  <w:sz w:val="24"/>
                  <w:szCs w:val="24"/>
                  <w:lang w:eastAsia="ru-RU"/>
                </w:rPr>
                <w:t>Аренда грузового автомобильного транспорта с водителем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37" w:author="Unknown"/>
                <w:rFonts w:ascii="Times New Roman" w:eastAsia="Times New Roman" w:hAnsi="Times New Roman" w:cs="Times New Roman"/>
                <w:sz w:val="24"/>
                <w:szCs w:val="24"/>
                <w:lang w:eastAsia="ru-RU"/>
              </w:rPr>
            </w:pPr>
            <w:ins w:id="4038" w:author="Unknown">
              <w:r w:rsidRPr="00941F3A">
                <w:rPr>
                  <w:rFonts w:ascii="Times New Roman" w:eastAsia="Times New Roman" w:hAnsi="Times New Roman" w:cs="Times New Roman"/>
                  <w:sz w:val="24"/>
                  <w:szCs w:val="24"/>
                  <w:lang w:eastAsia="ru-RU"/>
                </w:rPr>
                <w:t>49.42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39" w:author="Unknown"/>
                <w:rFonts w:ascii="Times New Roman" w:eastAsia="Times New Roman" w:hAnsi="Times New Roman" w:cs="Times New Roman"/>
                <w:sz w:val="24"/>
                <w:szCs w:val="24"/>
                <w:lang w:eastAsia="ru-RU"/>
              </w:rPr>
            </w:pPr>
            <w:ins w:id="4040" w:author="Unknown">
              <w:r w:rsidRPr="00941F3A">
                <w:rPr>
                  <w:rFonts w:ascii="Times New Roman" w:eastAsia="Times New Roman" w:hAnsi="Times New Roman" w:cs="Times New Roman"/>
                  <w:sz w:val="24"/>
                  <w:szCs w:val="24"/>
                  <w:lang w:eastAsia="ru-RU"/>
                </w:rPr>
                <w:t>Предоставление услуг по перевозкам</w:t>
              </w:r>
            </w:ins>
          </w:p>
          <w:p w:rsidR="00941F3A" w:rsidRPr="00941F3A" w:rsidRDefault="00941F3A" w:rsidP="00941F3A">
            <w:pPr>
              <w:spacing w:after="0" w:line="240" w:lineRule="auto"/>
              <w:rPr>
                <w:ins w:id="4041" w:author="Unknown"/>
                <w:rFonts w:ascii="Times New Roman" w:eastAsia="Times New Roman" w:hAnsi="Times New Roman" w:cs="Times New Roman"/>
                <w:sz w:val="24"/>
                <w:szCs w:val="24"/>
                <w:lang w:eastAsia="ru-RU"/>
              </w:rPr>
            </w:pPr>
            <w:ins w:id="404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043" w:author="Unknown"/>
                <w:rFonts w:ascii="Times New Roman" w:eastAsia="Times New Roman" w:hAnsi="Times New Roman" w:cs="Times New Roman"/>
                <w:sz w:val="24"/>
                <w:szCs w:val="24"/>
                <w:lang w:eastAsia="ru-RU"/>
              </w:rPr>
            </w:pPr>
            <w:ins w:id="4044" w:author="Unknown">
              <w:r w:rsidRPr="00941F3A">
                <w:rPr>
                  <w:rFonts w:ascii="Times New Roman" w:eastAsia="Times New Roman" w:hAnsi="Times New Roman" w:cs="Times New Roman"/>
                  <w:sz w:val="24"/>
                  <w:szCs w:val="24"/>
                  <w:lang w:eastAsia="ru-RU"/>
                </w:rPr>
                <w:t>- услуги по перевозке на автомобильном транспорте, оказываемые при переезде физическим и юридическим лицам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45" w:author="Unknown"/>
                <w:rFonts w:ascii="Times New Roman" w:eastAsia="Times New Roman" w:hAnsi="Times New Roman" w:cs="Times New Roman"/>
                <w:sz w:val="24"/>
                <w:szCs w:val="24"/>
                <w:lang w:eastAsia="ru-RU"/>
              </w:rPr>
            </w:pPr>
            <w:ins w:id="4046" w:author="Unknown">
              <w:r w:rsidRPr="00941F3A">
                <w:rPr>
                  <w:rFonts w:ascii="Times New Roman" w:eastAsia="Times New Roman" w:hAnsi="Times New Roman" w:cs="Times New Roman"/>
                  <w:sz w:val="24"/>
                  <w:szCs w:val="24"/>
                  <w:lang w:eastAsia="ru-RU"/>
                </w:rPr>
                <w:t>49.5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47" w:author="Unknown"/>
                <w:rFonts w:ascii="Times New Roman" w:eastAsia="Times New Roman" w:hAnsi="Times New Roman" w:cs="Times New Roman"/>
                <w:sz w:val="24"/>
                <w:szCs w:val="24"/>
                <w:lang w:eastAsia="ru-RU"/>
              </w:rPr>
            </w:pPr>
            <w:ins w:id="4048" w:author="Unknown">
              <w:r w:rsidRPr="00941F3A">
                <w:rPr>
                  <w:rFonts w:ascii="Times New Roman" w:eastAsia="Times New Roman" w:hAnsi="Times New Roman" w:cs="Times New Roman"/>
                  <w:sz w:val="24"/>
                  <w:szCs w:val="24"/>
                  <w:lang w:eastAsia="ru-RU"/>
                </w:rPr>
                <w:t>Деятельность трубопроводного транспорта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49" w:author="Unknown"/>
                <w:rFonts w:ascii="Times New Roman" w:eastAsia="Times New Roman" w:hAnsi="Times New Roman" w:cs="Times New Roman"/>
                <w:sz w:val="24"/>
                <w:szCs w:val="24"/>
                <w:lang w:eastAsia="ru-RU"/>
              </w:rPr>
            </w:pPr>
            <w:ins w:id="4050" w:author="Unknown">
              <w:r w:rsidRPr="00941F3A">
                <w:rPr>
                  <w:rFonts w:ascii="Times New Roman" w:eastAsia="Times New Roman" w:hAnsi="Times New Roman" w:cs="Times New Roman"/>
                  <w:sz w:val="24"/>
                  <w:szCs w:val="24"/>
                  <w:lang w:eastAsia="ru-RU"/>
                </w:rPr>
                <w:t>49.50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51" w:author="Unknown"/>
                <w:rFonts w:ascii="Times New Roman" w:eastAsia="Times New Roman" w:hAnsi="Times New Roman" w:cs="Times New Roman"/>
                <w:sz w:val="24"/>
                <w:szCs w:val="24"/>
                <w:lang w:eastAsia="ru-RU"/>
              </w:rPr>
            </w:pPr>
            <w:ins w:id="4052" w:author="Unknown">
              <w:r w:rsidRPr="00941F3A">
                <w:rPr>
                  <w:rFonts w:ascii="Times New Roman" w:eastAsia="Times New Roman" w:hAnsi="Times New Roman" w:cs="Times New Roman"/>
                  <w:sz w:val="24"/>
                  <w:szCs w:val="24"/>
                  <w:lang w:eastAsia="ru-RU"/>
                </w:rPr>
                <w:t>Деятельность трубопроводного транспорта</w:t>
              </w:r>
            </w:ins>
          </w:p>
          <w:p w:rsidR="00941F3A" w:rsidRPr="00941F3A" w:rsidRDefault="00941F3A" w:rsidP="00941F3A">
            <w:pPr>
              <w:spacing w:after="0" w:line="240" w:lineRule="auto"/>
              <w:rPr>
                <w:ins w:id="4053" w:author="Unknown"/>
                <w:rFonts w:ascii="Times New Roman" w:eastAsia="Times New Roman" w:hAnsi="Times New Roman" w:cs="Times New Roman"/>
                <w:sz w:val="24"/>
                <w:szCs w:val="24"/>
                <w:lang w:eastAsia="ru-RU"/>
              </w:rPr>
            </w:pPr>
            <w:ins w:id="405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055" w:author="Unknown"/>
                <w:rFonts w:ascii="Times New Roman" w:eastAsia="Times New Roman" w:hAnsi="Times New Roman" w:cs="Times New Roman"/>
                <w:sz w:val="24"/>
                <w:szCs w:val="24"/>
                <w:lang w:eastAsia="ru-RU"/>
              </w:rPr>
            </w:pPr>
            <w:ins w:id="4056" w:author="Unknown">
              <w:r w:rsidRPr="00941F3A">
                <w:rPr>
                  <w:rFonts w:ascii="Times New Roman" w:eastAsia="Times New Roman" w:hAnsi="Times New Roman" w:cs="Times New Roman"/>
                  <w:sz w:val="24"/>
                  <w:szCs w:val="24"/>
                  <w:lang w:eastAsia="ru-RU"/>
                </w:rPr>
                <w:t>- транспортировку газов, жидкостей, воды, жидких цементных растворов, а также прочих видов грузов по трубопроводам</w:t>
              </w:r>
            </w:ins>
          </w:p>
          <w:p w:rsidR="00941F3A" w:rsidRPr="00941F3A" w:rsidRDefault="00941F3A" w:rsidP="00941F3A">
            <w:pPr>
              <w:spacing w:after="0" w:line="240" w:lineRule="auto"/>
              <w:rPr>
                <w:ins w:id="4057" w:author="Unknown"/>
                <w:rFonts w:ascii="Times New Roman" w:eastAsia="Times New Roman" w:hAnsi="Times New Roman" w:cs="Times New Roman"/>
                <w:sz w:val="24"/>
                <w:szCs w:val="24"/>
                <w:lang w:eastAsia="ru-RU"/>
              </w:rPr>
            </w:pPr>
            <w:ins w:id="4058"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059" w:author="Unknown"/>
                <w:rFonts w:ascii="Times New Roman" w:eastAsia="Times New Roman" w:hAnsi="Times New Roman" w:cs="Times New Roman"/>
                <w:sz w:val="24"/>
                <w:szCs w:val="24"/>
                <w:lang w:eastAsia="ru-RU"/>
              </w:rPr>
            </w:pPr>
            <w:ins w:id="4060" w:author="Unknown">
              <w:r w:rsidRPr="00941F3A">
                <w:rPr>
                  <w:rFonts w:ascii="Times New Roman" w:eastAsia="Times New Roman" w:hAnsi="Times New Roman" w:cs="Times New Roman"/>
                  <w:sz w:val="24"/>
                  <w:szCs w:val="24"/>
                  <w:lang w:eastAsia="ru-RU"/>
                </w:rPr>
                <w:t>- работу насосных, компрессорных и распределительных станций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61" w:author="Unknown"/>
                <w:rFonts w:ascii="Times New Roman" w:eastAsia="Times New Roman" w:hAnsi="Times New Roman" w:cs="Times New Roman"/>
                <w:sz w:val="24"/>
                <w:szCs w:val="24"/>
                <w:lang w:eastAsia="ru-RU"/>
              </w:rPr>
            </w:pPr>
            <w:ins w:id="4062" w:author="Unknown">
              <w:r w:rsidRPr="00941F3A">
                <w:rPr>
                  <w:rFonts w:ascii="Times New Roman" w:eastAsia="Times New Roman" w:hAnsi="Times New Roman" w:cs="Times New Roman"/>
                  <w:sz w:val="24"/>
                  <w:szCs w:val="24"/>
                  <w:lang w:eastAsia="ru-RU"/>
                </w:rPr>
                <w:t>49.50.1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63" w:author="Unknown"/>
                <w:rFonts w:ascii="Times New Roman" w:eastAsia="Times New Roman" w:hAnsi="Times New Roman" w:cs="Times New Roman"/>
                <w:sz w:val="24"/>
                <w:szCs w:val="24"/>
                <w:lang w:eastAsia="ru-RU"/>
              </w:rPr>
            </w:pPr>
            <w:ins w:id="4064" w:author="Unknown">
              <w:r w:rsidRPr="00941F3A">
                <w:rPr>
                  <w:rFonts w:ascii="Times New Roman" w:eastAsia="Times New Roman" w:hAnsi="Times New Roman" w:cs="Times New Roman"/>
                  <w:sz w:val="24"/>
                  <w:szCs w:val="24"/>
                  <w:lang w:eastAsia="ru-RU"/>
                </w:rPr>
                <w:t>Транспортирование по трубопроводам нефти и нефтепродуктов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65" w:author="Unknown"/>
                <w:rFonts w:ascii="Times New Roman" w:eastAsia="Times New Roman" w:hAnsi="Times New Roman" w:cs="Times New Roman"/>
                <w:sz w:val="24"/>
                <w:szCs w:val="24"/>
                <w:lang w:eastAsia="ru-RU"/>
              </w:rPr>
            </w:pPr>
            <w:ins w:id="4066" w:author="Unknown">
              <w:r w:rsidRPr="00941F3A">
                <w:rPr>
                  <w:rFonts w:ascii="Times New Roman" w:eastAsia="Times New Roman" w:hAnsi="Times New Roman" w:cs="Times New Roman"/>
                  <w:sz w:val="24"/>
                  <w:szCs w:val="24"/>
                  <w:lang w:eastAsia="ru-RU"/>
                </w:rPr>
                <w:t>49.50.11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67" w:author="Unknown"/>
                <w:rFonts w:ascii="Times New Roman" w:eastAsia="Times New Roman" w:hAnsi="Times New Roman" w:cs="Times New Roman"/>
                <w:sz w:val="24"/>
                <w:szCs w:val="24"/>
                <w:lang w:eastAsia="ru-RU"/>
              </w:rPr>
            </w:pPr>
            <w:ins w:id="4068" w:author="Unknown">
              <w:r w:rsidRPr="00941F3A">
                <w:rPr>
                  <w:rFonts w:ascii="Times New Roman" w:eastAsia="Times New Roman" w:hAnsi="Times New Roman" w:cs="Times New Roman"/>
                  <w:sz w:val="24"/>
                  <w:szCs w:val="24"/>
                  <w:lang w:eastAsia="ru-RU"/>
                </w:rPr>
                <w:t>Транспортирование по трубопроводам нефти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69" w:author="Unknown"/>
                <w:rFonts w:ascii="Times New Roman" w:eastAsia="Times New Roman" w:hAnsi="Times New Roman" w:cs="Times New Roman"/>
                <w:sz w:val="24"/>
                <w:szCs w:val="24"/>
                <w:lang w:eastAsia="ru-RU"/>
              </w:rPr>
            </w:pPr>
            <w:ins w:id="4070" w:author="Unknown">
              <w:r w:rsidRPr="00941F3A">
                <w:rPr>
                  <w:rFonts w:ascii="Times New Roman" w:eastAsia="Times New Roman" w:hAnsi="Times New Roman" w:cs="Times New Roman"/>
                  <w:sz w:val="24"/>
                  <w:szCs w:val="24"/>
                  <w:lang w:eastAsia="ru-RU"/>
                </w:rPr>
                <w:t>49.50.12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71" w:author="Unknown"/>
                <w:rFonts w:ascii="Times New Roman" w:eastAsia="Times New Roman" w:hAnsi="Times New Roman" w:cs="Times New Roman"/>
                <w:sz w:val="24"/>
                <w:szCs w:val="24"/>
                <w:lang w:eastAsia="ru-RU"/>
              </w:rPr>
            </w:pPr>
            <w:ins w:id="4072" w:author="Unknown">
              <w:r w:rsidRPr="00941F3A">
                <w:rPr>
                  <w:rFonts w:ascii="Times New Roman" w:eastAsia="Times New Roman" w:hAnsi="Times New Roman" w:cs="Times New Roman"/>
                  <w:sz w:val="24"/>
                  <w:szCs w:val="24"/>
                  <w:lang w:eastAsia="ru-RU"/>
                </w:rPr>
                <w:t>Транспортирование по трубопроводам нефтепродуктов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73" w:author="Unknown"/>
                <w:rFonts w:ascii="Times New Roman" w:eastAsia="Times New Roman" w:hAnsi="Times New Roman" w:cs="Times New Roman"/>
                <w:sz w:val="24"/>
                <w:szCs w:val="24"/>
                <w:lang w:eastAsia="ru-RU"/>
              </w:rPr>
            </w:pPr>
            <w:ins w:id="4074" w:author="Unknown">
              <w:r w:rsidRPr="00941F3A">
                <w:rPr>
                  <w:rFonts w:ascii="Times New Roman" w:eastAsia="Times New Roman" w:hAnsi="Times New Roman" w:cs="Times New Roman"/>
                  <w:sz w:val="24"/>
                  <w:szCs w:val="24"/>
                  <w:lang w:eastAsia="ru-RU"/>
                </w:rPr>
                <w:t>49.50.2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75" w:author="Unknown"/>
                <w:rFonts w:ascii="Times New Roman" w:eastAsia="Times New Roman" w:hAnsi="Times New Roman" w:cs="Times New Roman"/>
                <w:sz w:val="24"/>
                <w:szCs w:val="24"/>
                <w:lang w:eastAsia="ru-RU"/>
              </w:rPr>
            </w:pPr>
            <w:ins w:id="4076" w:author="Unknown">
              <w:r w:rsidRPr="00941F3A">
                <w:rPr>
                  <w:rFonts w:ascii="Times New Roman" w:eastAsia="Times New Roman" w:hAnsi="Times New Roman" w:cs="Times New Roman"/>
                  <w:sz w:val="24"/>
                  <w:szCs w:val="24"/>
                  <w:lang w:eastAsia="ru-RU"/>
                </w:rPr>
                <w:t>Транспортирование по трубопроводам газа и продуктов его переработки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77" w:author="Unknown"/>
                <w:rFonts w:ascii="Times New Roman" w:eastAsia="Times New Roman" w:hAnsi="Times New Roman" w:cs="Times New Roman"/>
                <w:sz w:val="24"/>
                <w:szCs w:val="24"/>
                <w:lang w:eastAsia="ru-RU"/>
              </w:rPr>
            </w:pPr>
            <w:ins w:id="4078" w:author="Unknown">
              <w:r w:rsidRPr="00941F3A">
                <w:rPr>
                  <w:rFonts w:ascii="Times New Roman" w:eastAsia="Times New Roman" w:hAnsi="Times New Roman" w:cs="Times New Roman"/>
                  <w:sz w:val="24"/>
                  <w:szCs w:val="24"/>
                  <w:lang w:eastAsia="ru-RU"/>
                </w:rPr>
                <w:t>49.50.21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79" w:author="Unknown"/>
                <w:rFonts w:ascii="Times New Roman" w:eastAsia="Times New Roman" w:hAnsi="Times New Roman" w:cs="Times New Roman"/>
                <w:sz w:val="24"/>
                <w:szCs w:val="24"/>
                <w:lang w:eastAsia="ru-RU"/>
              </w:rPr>
            </w:pPr>
            <w:ins w:id="4080" w:author="Unknown">
              <w:r w:rsidRPr="00941F3A">
                <w:rPr>
                  <w:rFonts w:ascii="Times New Roman" w:eastAsia="Times New Roman" w:hAnsi="Times New Roman" w:cs="Times New Roman"/>
                  <w:sz w:val="24"/>
                  <w:szCs w:val="24"/>
                  <w:lang w:eastAsia="ru-RU"/>
                </w:rPr>
                <w:t>Транспортирование по трубопроводам газа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81" w:author="Unknown"/>
                <w:rFonts w:ascii="Times New Roman" w:eastAsia="Times New Roman" w:hAnsi="Times New Roman" w:cs="Times New Roman"/>
                <w:sz w:val="24"/>
                <w:szCs w:val="24"/>
                <w:lang w:eastAsia="ru-RU"/>
              </w:rPr>
            </w:pPr>
            <w:ins w:id="4082" w:author="Unknown">
              <w:r w:rsidRPr="00941F3A">
                <w:rPr>
                  <w:rFonts w:ascii="Times New Roman" w:eastAsia="Times New Roman" w:hAnsi="Times New Roman" w:cs="Times New Roman"/>
                  <w:sz w:val="24"/>
                  <w:szCs w:val="24"/>
                  <w:lang w:eastAsia="ru-RU"/>
                </w:rPr>
                <w:t>49.50.22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83" w:author="Unknown"/>
                <w:rFonts w:ascii="Times New Roman" w:eastAsia="Times New Roman" w:hAnsi="Times New Roman" w:cs="Times New Roman"/>
                <w:sz w:val="24"/>
                <w:szCs w:val="24"/>
                <w:lang w:eastAsia="ru-RU"/>
              </w:rPr>
            </w:pPr>
            <w:ins w:id="4084" w:author="Unknown">
              <w:r w:rsidRPr="00941F3A">
                <w:rPr>
                  <w:rFonts w:ascii="Times New Roman" w:eastAsia="Times New Roman" w:hAnsi="Times New Roman" w:cs="Times New Roman"/>
                  <w:sz w:val="24"/>
                  <w:szCs w:val="24"/>
                  <w:lang w:eastAsia="ru-RU"/>
                </w:rPr>
                <w:t>Транспортирование по трубопроводам продуктов переработки газа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85" w:author="Unknown"/>
                <w:rFonts w:ascii="Times New Roman" w:eastAsia="Times New Roman" w:hAnsi="Times New Roman" w:cs="Times New Roman"/>
                <w:sz w:val="24"/>
                <w:szCs w:val="24"/>
                <w:lang w:eastAsia="ru-RU"/>
              </w:rPr>
            </w:pPr>
            <w:ins w:id="4086" w:author="Unknown">
              <w:r w:rsidRPr="00941F3A">
                <w:rPr>
                  <w:rFonts w:ascii="Times New Roman" w:eastAsia="Times New Roman" w:hAnsi="Times New Roman" w:cs="Times New Roman"/>
                  <w:sz w:val="24"/>
                  <w:szCs w:val="24"/>
                  <w:lang w:eastAsia="ru-RU"/>
                </w:rPr>
                <w:t>49.50.3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87" w:author="Unknown"/>
                <w:rFonts w:ascii="Times New Roman" w:eastAsia="Times New Roman" w:hAnsi="Times New Roman" w:cs="Times New Roman"/>
                <w:sz w:val="24"/>
                <w:szCs w:val="24"/>
                <w:lang w:eastAsia="ru-RU"/>
              </w:rPr>
            </w:pPr>
            <w:ins w:id="4088" w:author="Unknown">
              <w:r w:rsidRPr="00941F3A">
                <w:rPr>
                  <w:rFonts w:ascii="Times New Roman" w:eastAsia="Times New Roman" w:hAnsi="Times New Roman" w:cs="Times New Roman"/>
                  <w:sz w:val="24"/>
                  <w:szCs w:val="24"/>
                  <w:lang w:eastAsia="ru-RU"/>
                </w:rPr>
                <w:t>Транспортирование по трубопроводам прочих видов грузов</w:t>
              </w:r>
            </w:ins>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089" w:author="Unknown"/>
                <w:rFonts w:ascii="Times New Roman" w:eastAsia="Times New Roman" w:hAnsi="Times New Roman" w:cs="Times New Roman"/>
                <w:sz w:val="24"/>
                <w:szCs w:val="24"/>
                <w:lang w:eastAsia="ru-RU"/>
              </w:rPr>
            </w:pPr>
            <w:ins w:id="4090" w:author="Unknown">
              <w:r w:rsidRPr="00941F3A">
                <w:rPr>
                  <w:rFonts w:ascii="Times New Roman" w:eastAsia="Times New Roman" w:hAnsi="Times New Roman" w:cs="Times New Roman"/>
                  <w:b/>
                  <w:bCs/>
                  <w:sz w:val="24"/>
                  <w:szCs w:val="24"/>
                  <w:lang w:eastAsia="ru-RU"/>
                </w:rPr>
                <w:t>50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91" w:author="Unknown"/>
                <w:rFonts w:ascii="Times New Roman" w:eastAsia="Times New Roman" w:hAnsi="Times New Roman" w:cs="Times New Roman"/>
                <w:sz w:val="24"/>
                <w:szCs w:val="24"/>
                <w:lang w:eastAsia="ru-RU"/>
              </w:rPr>
            </w:pPr>
            <w:ins w:id="4092" w:author="Unknown">
              <w:r w:rsidRPr="00941F3A">
                <w:rPr>
                  <w:rFonts w:ascii="Times New Roman" w:eastAsia="Times New Roman" w:hAnsi="Times New Roman" w:cs="Times New Roman"/>
                  <w:b/>
                  <w:bCs/>
                  <w:sz w:val="24"/>
                  <w:szCs w:val="24"/>
                  <w:lang w:eastAsia="ru-RU"/>
                </w:rPr>
                <w:t>Деятельность водного транспорта</w:t>
              </w:r>
            </w:ins>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4093"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094" w:author="Unknown"/>
                <w:rFonts w:ascii="Times New Roman" w:eastAsia="Times New Roman" w:hAnsi="Times New Roman" w:cs="Times New Roman"/>
                <w:sz w:val="24"/>
                <w:szCs w:val="24"/>
                <w:lang w:eastAsia="ru-RU"/>
              </w:rPr>
            </w:pPr>
            <w:ins w:id="409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096" w:author="Unknown"/>
                <w:rFonts w:ascii="Times New Roman" w:eastAsia="Times New Roman" w:hAnsi="Times New Roman" w:cs="Times New Roman"/>
                <w:sz w:val="24"/>
                <w:szCs w:val="24"/>
                <w:lang w:eastAsia="ru-RU"/>
              </w:rPr>
            </w:pPr>
            <w:ins w:id="4097" w:author="Unknown">
              <w:r w:rsidRPr="00941F3A">
                <w:rPr>
                  <w:rFonts w:ascii="Times New Roman" w:eastAsia="Times New Roman" w:hAnsi="Times New Roman" w:cs="Times New Roman"/>
                  <w:sz w:val="24"/>
                  <w:szCs w:val="24"/>
                  <w:lang w:eastAsia="ru-RU"/>
                </w:rPr>
                <w:t>- перевозку пассажиров или грузов по воде, осуществляемую по расписанию или не по расписанию</w:t>
              </w:r>
            </w:ins>
          </w:p>
          <w:p w:rsidR="00941F3A" w:rsidRPr="00941F3A" w:rsidRDefault="00941F3A" w:rsidP="00941F3A">
            <w:pPr>
              <w:spacing w:after="0" w:line="240" w:lineRule="auto"/>
              <w:rPr>
                <w:ins w:id="4098" w:author="Unknown"/>
                <w:rFonts w:ascii="Times New Roman" w:eastAsia="Times New Roman" w:hAnsi="Times New Roman" w:cs="Times New Roman"/>
                <w:sz w:val="24"/>
                <w:szCs w:val="24"/>
                <w:lang w:eastAsia="ru-RU"/>
              </w:rPr>
            </w:pPr>
            <w:ins w:id="4099"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100" w:author="Unknown"/>
                <w:rFonts w:ascii="Times New Roman" w:eastAsia="Times New Roman" w:hAnsi="Times New Roman" w:cs="Times New Roman"/>
                <w:sz w:val="24"/>
                <w:szCs w:val="24"/>
                <w:lang w:eastAsia="ru-RU"/>
              </w:rPr>
            </w:pPr>
            <w:ins w:id="4101" w:author="Unknown">
              <w:r w:rsidRPr="00941F3A">
                <w:rPr>
                  <w:rFonts w:ascii="Times New Roman" w:eastAsia="Times New Roman" w:hAnsi="Times New Roman" w:cs="Times New Roman"/>
                  <w:sz w:val="24"/>
                  <w:szCs w:val="24"/>
                  <w:lang w:eastAsia="ru-RU"/>
                </w:rPr>
                <w:t>- деятельность судов буксировщиков и судов, занятых буксировкой и методом толкания, экскурсионных, круизных и прогулочных судов, паромов и т.д.</w:t>
              </w:r>
            </w:ins>
          </w:p>
          <w:p w:rsidR="00941F3A" w:rsidRPr="00941F3A" w:rsidRDefault="00941F3A" w:rsidP="00941F3A">
            <w:pPr>
              <w:spacing w:after="0" w:line="240" w:lineRule="auto"/>
              <w:rPr>
                <w:ins w:id="4102" w:author="Unknown"/>
                <w:rFonts w:ascii="Times New Roman" w:eastAsia="Times New Roman" w:hAnsi="Times New Roman" w:cs="Times New Roman"/>
                <w:sz w:val="24"/>
                <w:szCs w:val="24"/>
                <w:lang w:eastAsia="ru-RU"/>
              </w:rPr>
            </w:pPr>
            <w:ins w:id="4103" w:author="Unknown">
              <w:r w:rsidRPr="00941F3A">
                <w:rPr>
                  <w:rFonts w:ascii="Times New Roman" w:eastAsia="Times New Roman" w:hAnsi="Times New Roman" w:cs="Times New Roman"/>
                  <w:sz w:val="24"/>
                  <w:szCs w:val="24"/>
                  <w:lang w:eastAsia="ru-RU"/>
                </w:rPr>
                <w:t>Решающим критерием для разделения деятельности между морским и внутренним водным транспортом является тип используемого судна, а не вид водной среды. Перевозка на морских судах классифицирована в группировках 50.1 и 50.2, в то время как перевозка на прочих транспортных средствах классифицирована в группировках 50.3 и 50.4</w:t>
              </w:r>
            </w:ins>
          </w:p>
          <w:p w:rsidR="00941F3A" w:rsidRPr="00941F3A" w:rsidRDefault="00941F3A" w:rsidP="00941F3A">
            <w:pPr>
              <w:spacing w:after="0" w:line="240" w:lineRule="auto"/>
              <w:rPr>
                <w:ins w:id="4104" w:author="Unknown"/>
                <w:rFonts w:ascii="Times New Roman" w:eastAsia="Times New Roman" w:hAnsi="Times New Roman" w:cs="Times New Roman"/>
                <w:sz w:val="24"/>
                <w:szCs w:val="24"/>
                <w:lang w:eastAsia="ru-RU"/>
              </w:rPr>
            </w:pPr>
            <w:ins w:id="410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106" w:author="Unknown"/>
                <w:rFonts w:ascii="Times New Roman" w:eastAsia="Times New Roman" w:hAnsi="Times New Roman" w:cs="Times New Roman"/>
                <w:sz w:val="24"/>
                <w:szCs w:val="24"/>
                <w:lang w:eastAsia="ru-RU"/>
              </w:rPr>
            </w:pPr>
            <w:ins w:id="4107" w:author="Unknown">
              <w:r w:rsidRPr="00941F3A">
                <w:rPr>
                  <w:rFonts w:ascii="Times New Roman" w:eastAsia="Times New Roman" w:hAnsi="Times New Roman" w:cs="Times New Roman"/>
                  <w:sz w:val="24"/>
                  <w:szCs w:val="24"/>
                  <w:lang w:eastAsia="ru-RU"/>
                </w:rPr>
                <w:t>- деятельность ресторанов и баров, находящихся на борту судов, см. 56.10, 56.30, если она осуществляется обособленной организацией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08" w:author="Unknown"/>
                <w:rFonts w:ascii="Times New Roman" w:eastAsia="Times New Roman" w:hAnsi="Times New Roman" w:cs="Times New Roman"/>
                <w:sz w:val="24"/>
                <w:szCs w:val="24"/>
                <w:lang w:eastAsia="ru-RU"/>
              </w:rPr>
            </w:pPr>
            <w:ins w:id="4109" w:author="Unknown">
              <w:r w:rsidRPr="00941F3A">
                <w:rPr>
                  <w:rFonts w:ascii="Times New Roman" w:eastAsia="Times New Roman" w:hAnsi="Times New Roman" w:cs="Times New Roman"/>
                  <w:sz w:val="24"/>
                  <w:szCs w:val="24"/>
                  <w:lang w:eastAsia="ru-RU"/>
                </w:rPr>
                <w:t>50.1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10" w:author="Unknown"/>
                <w:rFonts w:ascii="Times New Roman" w:eastAsia="Times New Roman" w:hAnsi="Times New Roman" w:cs="Times New Roman"/>
                <w:sz w:val="24"/>
                <w:szCs w:val="24"/>
                <w:lang w:eastAsia="ru-RU"/>
              </w:rPr>
            </w:pPr>
            <w:ins w:id="4111" w:author="Unknown">
              <w:r w:rsidRPr="00941F3A">
                <w:rPr>
                  <w:rFonts w:ascii="Times New Roman" w:eastAsia="Times New Roman" w:hAnsi="Times New Roman" w:cs="Times New Roman"/>
                  <w:sz w:val="24"/>
                  <w:szCs w:val="24"/>
                  <w:lang w:eastAsia="ru-RU"/>
                </w:rPr>
                <w:t>Деятельность морского пассажирского транспорта</w:t>
              </w:r>
            </w:ins>
          </w:p>
          <w:p w:rsidR="00941F3A" w:rsidRPr="00941F3A" w:rsidRDefault="00941F3A" w:rsidP="00941F3A">
            <w:pPr>
              <w:spacing w:after="0" w:line="240" w:lineRule="auto"/>
              <w:rPr>
                <w:ins w:id="4112" w:author="Unknown"/>
                <w:rFonts w:ascii="Times New Roman" w:eastAsia="Times New Roman" w:hAnsi="Times New Roman" w:cs="Times New Roman"/>
                <w:sz w:val="24"/>
                <w:szCs w:val="24"/>
                <w:lang w:eastAsia="ru-RU"/>
              </w:rPr>
            </w:pPr>
            <w:ins w:id="411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114" w:author="Unknown"/>
                <w:rFonts w:ascii="Times New Roman" w:eastAsia="Times New Roman" w:hAnsi="Times New Roman" w:cs="Times New Roman"/>
                <w:sz w:val="24"/>
                <w:szCs w:val="24"/>
                <w:lang w:eastAsia="ru-RU"/>
              </w:rPr>
            </w:pPr>
            <w:ins w:id="4115" w:author="Unknown">
              <w:r w:rsidRPr="00941F3A">
                <w:rPr>
                  <w:rFonts w:ascii="Times New Roman" w:eastAsia="Times New Roman" w:hAnsi="Times New Roman" w:cs="Times New Roman"/>
                  <w:sz w:val="24"/>
                  <w:szCs w:val="24"/>
                  <w:lang w:eastAsia="ru-RU"/>
                </w:rPr>
                <w:t>- перевозку пассажиров на транспортных средствах, предназначенных для работы в морских или прибрежных водах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16" w:author="Unknown"/>
                <w:rFonts w:ascii="Times New Roman" w:eastAsia="Times New Roman" w:hAnsi="Times New Roman" w:cs="Times New Roman"/>
                <w:sz w:val="24"/>
                <w:szCs w:val="24"/>
                <w:lang w:eastAsia="ru-RU"/>
              </w:rPr>
            </w:pPr>
            <w:ins w:id="4117" w:author="Unknown">
              <w:r w:rsidRPr="00941F3A">
                <w:rPr>
                  <w:rFonts w:ascii="Times New Roman" w:eastAsia="Times New Roman" w:hAnsi="Times New Roman" w:cs="Times New Roman"/>
                  <w:sz w:val="24"/>
                  <w:szCs w:val="24"/>
                  <w:lang w:eastAsia="ru-RU"/>
                </w:rPr>
                <w:t>50.10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18" w:author="Unknown"/>
                <w:rFonts w:ascii="Times New Roman" w:eastAsia="Times New Roman" w:hAnsi="Times New Roman" w:cs="Times New Roman"/>
                <w:sz w:val="24"/>
                <w:szCs w:val="24"/>
                <w:lang w:eastAsia="ru-RU"/>
              </w:rPr>
            </w:pPr>
            <w:ins w:id="4119" w:author="Unknown">
              <w:r w:rsidRPr="00941F3A">
                <w:rPr>
                  <w:rFonts w:ascii="Times New Roman" w:eastAsia="Times New Roman" w:hAnsi="Times New Roman" w:cs="Times New Roman"/>
                  <w:sz w:val="24"/>
                  <w:szCs w:val="24"/>
                  <w:lang w:eastAsia="ru-RU"/>
                </w:rPr>
                <w:t>Деятельность морского пассажирского транспорта</w:t>
              </w:r>
            </w:ins>
          </w:p>
          <w:p w:rsidR="00941F3A" w:rsidRPr="00941F3A" w:rsidRDefault="00941F3A" w:rsidP="00941F3A">
            <w:pPr>
              <w:spacing w:after="0" w:line="240" w:lineRule="auto"/>
              <w:rPr>
                <w:ins w:id="4120" w:author="Unknown"/>
                <w:rFonts w:ascii="Times New Roman" w:eastAsia="Times New Roman" w:hAnsi="Times New Roman" w:cs="Times New Roman"/>
                <w:sz w:val="24"/>
                <w:szCs w:val="24"/>
                <w:lang w:eastAsia="ru-RU"/>
              </w:rPr>
            </w:pPr>
            <w:ins w:id="412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122" w:author="Unknown"/>
                <w:rFonts w:ascii="Times New Roman" w:eastAsia="Times New Roman" w:hAnsi="Times New Roman" w:cs="Times New Roman"/>
                <w:sz w:val="24"/>
                <w:szCs w:val="24"/>
                <w:lang w:eastAsia="ru-RU"/>
              </w:rPr>
            </w:pPr>
            <w:ins w:id="4123" w:author="Unknown">
              <w:r w:rsidRPr="00941F3A">
                <w:rPr>
                  <w:rFonts w:ascii="Times New Roman" w:eastAsia="Times New Roman" w:hAnsi="Times New Roman" w:cs="Times New Roman"/>
                  <w:sz w:val="24"/>
                  <w:szCs w:val="24"/>
                  <w:lang w:eastAsia="ru-RU"/>
                </w:rPr>
                <w:t>- перевозку пассажиров в морских и прибрежных водах, осуществляемую по расписанию либо не по расписанию;</w:t>
              </w:r>
            </w:ins>
          </w:p>
          <w:p w:rsidR="00941F3A" w:rsidRPr="00941F3A" w:rsidRDefault="00941F3A" w:rsidP="00941F3A">
            <w:pPr>
              <w:spacing w:after="0" w:line="240" w:lineRule="auto"/>
              <w:rPr>
                <w:ins w:id="4124" w:author="Unknown"/>
                <w:rFonts w:ascii="Times New Roman" w:eastAsia="Times New Roman" w:hAnsi="Times New Roman" w:cs="Times New Roman"/>
                <w:sz w:val="24"/>
                <w:szCs w:val="24"/>
                <w:lang w:eastAsia="ru-RU"/>
              </w:rPr>
            </w:pPr>
            <w:ins w:id="4125" w:author="Unknown">
              <w:r w:rsidRPr="00941F3A">
                <w:rPr>
                  <w:rFonts w:ascii="Times New Roman" w:eastAsia="Times New Roman" w:hAnsi="Times New Roman" w:cs="Times New Roman"/>
                  <w:sz w:val="24"/>
                  <w:szCs w:val="24"/>
                  <w:lang w:eastAsia="ru-RU"/>
                </w:rPr>
                <w:t>- деятельность экскурсионных, круизных или прогулочных судов;</w:t>
              </w:r>
            </w:ins>
          </w:p>
          <w:p w:rsidR="00941F3A" w:rsidRPr="00941F3A" w:rsidRDefault="00941F3A" w:rsidP="00941F3A">
            <w:pPr>
              <w:spacing w:after="0" w:line="240" w:lineRule="auto"/>
              <w:rPr>
                <w:ins w:id="4126" w:author="Unknown"/>
                <w:rFonts w:ascii="Times New Roman" w:eastAsia="Times New Roman" w:hAnsi="Times New Roman" w:cs="Times New Roman"/>
                <w:sz w:val="24"/>
                <w:szCs w:val="24"/>
                <w:lang w:eastAsia="ru-RU"/>
              </w:rPr>
            </w:pPr>
            <w:ins w:id="4127" w:author="Unknown">
              <w:r w:rsidRPr="00941F3A">
                <w:rPr>
                  <w:rFonts w:ascii="Times New Roman" w:eastAsia="Times New Roman" w:hAnsi="Times New Roman" w:cs="Times New Roman"/>
                  <w:sz w:val="24"/>
                  <w:szCs w:val="24"/>
                  <w:lang w:eastAsia="ru-RU"/>
                </w:rPr>
                <w:t>- перевозку пассажиров на паромах, водных такси и т.д.</w:t>
              </w:r>
            </w:ins>
          </w:p>
          <w:p w:rsidR="00941F3A" w:rsidRPr="00941F3A" w:rsidRDefault="00941F3A" w:rsidP="00941F3A">
            <w:pPr>
              <w:spacing w:after="0" w:line="240" w:lineRule="auto"/>
              <w:rPr>
                <w:ins w:id="4128" w:author="Unknown"/>
                <w:rFonts w:ascii="Times New Roman" w:eastAsia="Times New Roman" w:hAnsi="Times New Roman" w:cs="Times New Roman"/>
                <w:sz w:val="24"/>
                <w:szCs w:val="24"/>
                <w:lang w:eastAsia="ru-RU"/>
              </w:rPr>
            </w:pPr>
            <w:ins w:id="4129"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130" w:author="Unknown"/>
                <w:rFonts w:ascii="Times New Roman" w:eastAsia="Times New Roman" w:hAnsi="Times New Roman" w:cs="Times New Roman"/>
                <w:sz w:val="24"/>
                <w:szCs w:val="24"/>
                <w:lang w:eastAsia="ru-RU"/>
              </w:rPr>
            </w:pPr>
            <w:ins w:id="4131" w:author="Unknown">
              <w:r w:rsidRPr="00941F3A">
                <w:rPr>
                  <w:rFonts w:ascii="Times New Roman" w:eastAsia="Times New Roman" w:hAnsi="Times New Roman" w:cs="Times New Roman"/>
                  <w:sz w:val="24"/>
                  <w:szCs w:val="24"/>
                  <w:lang w:eastAsia="ru-RU"/>
                </w:rPr>
                <w:t>- аренду прогулочных судов, предназначенных для эксплуатации в морских и прибрежных водах, с экипажем (например, для рыбалки)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32" w:author="Unknown"/>
                <w:rFonts w:ascii="Times New Roman" w:eastAsia="Times New Roman" w:hAnsi="Times New Roman" w:cs="Times New Roman"/>
                <w:sz w:val="24"/>
                <w:szCs w:val="24"/>
                <w:lang w:eastAsia="ru-RU"/>
              </w:rPr>
            </w:pPr>
            <w:ins w:id="4133" w:author="Unknown">
              <w:r w:rsidRPr="00941F3A">
                <w:rPr>
                  <w:rFonts w:ascii="Times New Roman" w:eastAsia="Times New Roman" w:hAnsi="Times New Roman" w:cs="Times New Roman"/>
                  <w:sz w:val="24"/>
                  <w:szCs w:val="24"/>
                  <w:lang w:eastAsia="ru-RU"/>
                </w:rPr>
                <w:t>50.10.1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34" w:author="Unknown"/>
                <w:rFonts w:ascii="Times New Roman" w:eastAsia="Times New Roman" w:hAnsi="Times New Roman" w:cs="Times New Roman"/>
                <w:sz w:val="24"/>
                <w:szCs w:val="24"/>
                <w:lang w:eastAsia="ru-RU"/>
              </w:rPr>
            </w:pPr>
            <w:ins w:id="4135" w:author="Unknown">
              <w:r w:rsidRPr="00941F3A">
                <w:rPr>
                  <w:rFonts w:ascii="Times New Roman" w:eastAsia="Times New Roman" w:hAnsi="Times New Roman" w:cs="Times New Roman"/>
                  <w:sz w:val="24"/>
                  <w:szCs w:val="24"/>
                  <w:lang w:eastAsia="ru-RU"/>
                </w:rPr>
                <w:t>Перевозка пассажиров морскими судами заграничного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36" w:author="Unknown"/>
                <w:rFonts w:ascii="Times New Roman" w:eastAsia="Times New Roman" w:hAnsi="Times New Roman" w:cs="Times New Roman"/>
                <w:sz w:val="24"/>
                <w:szCs w:val="24"/>
                <w:lang w:eastAsia="ru-RU"/>
              </w:rPr>
            </w:pPr>
            <w:ins w:id="4137" w:author="Unknown">
              <w:r w:rsidRPr="00941F3A">
                <w:rPr>
                  <w:rFonts w:ascii="Times New Roman" w:eastAsia="Times New Roman" w:hAnsi="Times New Roman" w:cs="Times New Roman"/>
                  <w:sz w:val="24"/>
                  <w:szCs w:val="24"/>
                  <w:lang w:eastAsia="ru-RU"/>
                </w:rPr>
                <w:t>50.10.11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38" w:author="Unknown"/>
                <w:rFonts w:ascii="Times New Roman" w:eastAsia="Times New Roman" w:hAnsi="Times New Roman" w:cs="Times New Roman"/>
                <w:sz w:val="24"/>
                <w:szCs w:val="24"/>
                <w:lang w:eastAsia="ru-RU"/>
              </w:rPr>
            </w:pPr>
            <w:ins w:id="4139" w:author="Unknown">
              <w:r w:rsidRPr="00941F3A">
                <w:rPr>
                  <w:rFonts w:ascii="Times New Roman" w:eastAsia="Times New Roman" w:hAnsi="Times New Roman" w:cs="Times New Roman"/>
                  <w:sz w:val="24"/>
                  <w:szCs w:val="24"/>
                  <w:lang w:eastAsia="ru-RU"/>
                </w:rPr>
                <w:t>Перевозка пассажиров морскими судами заграничного плавания, подчиняющимися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40" w:author="Unknown"/>
                <w:rFonts w:ascii="Times New Roman" w:eastAsia="Times New Roman" w:hAnsi="Times New Roman" w:cs="Times New Roman"/>
                <w:sz w:val="24"/>
                <w:szCs w:val="24"/>
                <w:lang w:eastAsia="ru-RU"/>
              </w:rPr>
            </w:pPr>
            <w:ins w:id="4141" w:author="Unknown">
              <w:r w:rsidRPr="00941F3A">
                <w:rPr>
                  <w:rFonts w:ascii="Times New Roman" w:eastAsia="Times New Roman" w:hAnsi="Times New Roman" w:cs="Times New Roman"/>
                  <w:sz w:val="24"/>
                  <w:szCs w:val="24"/>
                  <w:lang w:eastAsia="ru-RU"/>
                </w:rPr>
                <w:t>50.10.12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42" w:author="Unknown"/>
                <w:rFonts w:ascii="Times New Roman" w:eastAsia="Times New Roman" w:hAnsi="Times New Roman" w:cs="Times New Roman"/>
                <w:sz w:val="24"/>
                <w:szCs w:val="24"/>
                <w:lang w:eastAsia="ru-RU"/>
              </w:rPr>
            </w:pPr>
            <w:ins w:id="4143" w:author="Unknown">
              <w:r w:rsidRPr="00941F3A">
                <w:rPr>
                  <w:rFonts w:ascii="Times New Roman" w:eastAsia="Times New Roman" w:hAnsi="Times New Roman" w:cs="Times New Roman"/>
                  <w:sz w:val="24"/>
                  <w:szCs w:val="24"/>
                  <w:lang w:eastAsia="ru-RU"/>
                </w:rPr>
                <w:t>Перевозка пассажиров морскими судами заграничного плавания, не подчиняющимися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44" w:author="Unknown"/>
                <w:rFonts w:ascii="Times New Roman" w:eastAsia="Times New Roman" w:hAnsi="Times New Roman" w:cs="Times New Roman"/>
                <w:sz w:val="24"/>
                <w:szCs w:val="24"/>
                <w:lang w:eastAsia="ru-RU"/>
              </w:rPr>
            </w:pPr>
            <w:ins w:id="4145" w:author="Unknown">
              <w:r w:rsidRPr="00941F3A">
                <w:rPr>
                  <w:rFonts w:ascii="Times New Roman" w:eastAsia="Times New Roman" w:hAnsi="Times New Roman" w:cs="Times New Roman"/>
                  <w:sz w:val="24"/>
                  <w:szCs w:val="24"/>
                  <w:lang w:eastAsia="ru-RU"/>
                </w:rPr>
                <w:t>50.10.2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46" w:author="Unknown"/>
                <w:rFonts w:ascii="Times New Roman" w:eastAsia="Times New Roman" w:hAnsi="Times New Roman" w:cs="Times New Roman"/>
                <w:sz w:val="24"/>
                <w:szCs w:val="24"/>
                <w:lang w:eastAsia="ru-RU"/>
              </w:rPr>
            </w:pPr>
            <w:ins w:id="4147" w:author="Unknown">
              <w:r w:rsidRPr="00941F3A">
                <w:rPr>
                  <w:rFonts w:ascii="Times New Roman" w:eastAsia="Times New Roman" w:hAnsi="Times New Roman" w:cs="Times New Roman"/>
                  <w:sz w:val="24"/>
                  <w:szCs w:val="24"/>
                  <w:lang w:eastAsia="ru-RU"/>
                </w:rPr>
                <w:t>Перевозка пассажиров морскими судами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48" w:author="Unknown"/>
                <w:rFonts w:ascii="Times New Roman" w:eastAsia="Times New Roman" w:hAnsi="Times New Roman" w:cs="Times New Roman"/>
                <w:sz w:val="24"/>
                <w:szCs w:val="24"/>
                <w:lang w:eastAsia="ru-RU"/>
              </w:rPr>
            </w:pPr>
            <w:ins w:id="4149" w:author="Unknown">
              <w:r w:rsidRPr="00941F3A">
                <w:rPr>
                  <w:rFonts w:ascii="Times New Roman" w:eastAsia="Times New Roman" w:hAnsi="Times New Roman" w:cs="Times New Roman"/>
                  <w:sz w:val="24"/>
                  <w:szCs w:val="24"/>
                  <w:lang w:eastAsia="ru-RU"/>
                </w:rPr>
                <w:t>50.10.21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50" w:author="Unknown"/>
                <w:rFonts w:ascii="Times New Roman" w:eastAsia="Times New Roman" w:hAnsi="Times New Roman" w:cs="Times New Roman"/>
                <w:sz w:val="24"/>
                <w:szCs w:val="24"/>
                <w:lang w:eastAsia="ru-RU"/>
              </w:rPr>
            </w:pPr>
            <w:ins w:id="4151" w:author="Unknown">
              <w:r w:rsidRPr="00941F3A">
                <w:rPr>
                  <w:rFonts w:ascii="Times New Roman" w:eastAsia="Times New Roman" w:hAnsi="Times New Roman" w:cs="Times New Roman"/>
                  <w:sz w:val="24"/>
                  <w:szCs w:val="24"/>
                  <w:lang w:eastAsia="ru-RU"/>
                </w:rPr>
                <w:t>Перевозка пассажиров морскими судами каботажного плавания, подчиняющимися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52" w:author="Unknown"/>
                <w:rFonts w:ascii="Times New Roman" w:eastAsia="Times New Roman" w:hAnsi="Times New Roman" w:cs="Times New Roman"/>
                <w:sz w:val="24"/>
                <w:szCs w:val="24"/>
                <w:lang w:eastAsia="ru-RU"/>
              </w:rPr>
            </w:pPr>
            <w:ins w:id="4153" w:author="Unknown">
              <w:r w:rsidRPr="00941F3A">
                <w:rPr>
                  <w:rFonts w:ascii="Times New Roman" w:eastAsia="Times New Roman" w:hAnsi="Times New Roman" w:cs="Times New Roman"/>
                  <w:sz w:val="24"/>
                  <w:szCs w:val="24"/>
                  <w:lang w:eastAsia="ru-RU"/>
                </w:rPr>
                <w:t>50.10.22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54" w:author="Unknown"/>
                <w:rFonts w:ascii="Times New Roman" w:eastAsia="Times New Roman" w:hAnsi="Times New Roman" w:cs="Times New Roman"/>
                <w:sz w:val="24"/>
                <w:szCs w:val="24"/>
                <w:lang w:eastAsia="ru-RU"/>
              </w:rPr>
            </w:pPr>
            <w:ins w:id="4155" w:author="Unknown">
              <w:r w:rsidRPr="00941F3A">
                <w:rPr>
                  <w:rFonts w:ascii="Times New Roman" w:eastAsia="Times New Roman" w:hAnsi="Times New Roman" w:cs="Times New Roman"/>
                  <w:sz w:val="24"/>
                  <w:szCs w:val="24"/>
                  <w:lang w:eastAsia="ru-RU"/>
                </w:rPr>
                <w:t>Перевозка пассажиров морскими судами каботажного плавания, не подчиняющимися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56" w:author="Unknown"/>
                <w:rFonts w:ascii="Times New Roman" w:eastAsia="Times New Roman" w:hAnsi="Times New Roman" w:cs="Times New Roman"/>
                <w:sz w:val="24"/>
                <w:szCs w:val="24"/>
                <w:lang w:eastAsia="ru-RU"/>
              </w:rPr>
            </w:pPr>
            <w:ins w:id="4157" w:author="Unknown">
              <w:r w:rsidRPr="00941F3A">
                <w:rPr>
                  <w:rFonts w:ascii="Times New Roman" w:eastAsia="Times New Roman" w:hAnsi="Times New Roman" w:cs="Times New Roman"/>
                  <w:sz w:val="24"/>
                  <w:szCs w:val="24"/>
                  <w:lang w:eastAsia="ru-RU"/>
                </w:rPr>
                <w:t>50.10.3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58" w:author="Unknown"/>
                <w:rFonts w:ascii="Times New Roman" w:eastAsia="Times New Roman" w:hAnsi="Times New Roman" w:cs="Times New Roman"/>
                <w:sz w:val="24"/>
                <w:szCs w:val="24"/>
                <w:lang w:eastAsia="ru-RU"/>
              </w:rPr>
            </w:pPr>
            <w:ins w:id="4159" w:author="Unknown">
              <w:r w:rsidRPr="00941F3A">
                <w:rPr>
                  <w:rFonts w:ascii="Times New Roman" w:eastAsia="Times New Roman" w:hAnsi="Times New Roman" w:cs="Times New Roman"/>
                  <w:sz w:val="24"/>
                  <w:szCs w:val="24"/>
                  <w:lang w:eastAsia="ru-RU"/>
                </w:rPr>
                <w:t>Аренда морских судов заграничного и каботажного плавания для перевозки пассажиров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60" w:author="Unknown"/>
                <w:rFonts w:ascii="Times New Roman" w:eastAsia="Times New Roman" w:hAnsi="Times New Roman" w:cs="Times New Roman"/>
                <w:sz w:val="24"/>
                <w:szCs w:val="24"/>
                <w:lang w:eastAsia="ru-RU"/>
              </w:rPr>
            </w:pPr>
            <w:ins w:id="4161" w:author="Unknown">
              <w:r w:rsidRPr="00941F3A">
                <w:rPr>
                  <w:rFonts w:ascii="Times New Roman" w:eastAsia="Times New Roman" w:hAnsi="Times New Roman" w:cs="Times New Roman"/>
                  <w:sz w:val="24"/>
                  <w:szCs w:val="24"/>
                  <w:lang w:eastAsia="ru-RU"/>
                </w:rPr>
                <w:t>50.10.31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62" w:author="Unknown"/>
                <w:rFonts w:ascii="Times New Roman" w:eastAsia="Times New Roman" w:hAnsi="Times New Roman" w:cs="Times New Roman"/>
                <w:sz w:val="24"/>
                <w:szCs w:val="24"/>
                <w:lang w:eastAsia="ru-RU"/>
              </w:rPr>
            </w:pPr>
            <w:ins w:id="4163" w:author="Unknown">
              <w:r w:rsidRPr="00941F3A">
                <w:rPr>
                  <w:rFonts w:ascii="Times New Roman" w:eastAsia="Times New Roman" w:hAnsi="Times New Roman" w:cs="Times New Roman"/>
                  <w:sz w:val="24"/>
                  <w:szCs w:val="24"/>
                  <w:lang w:eastAsia="ru-RU"/>
                </w:rPr>
                <w:t>Аренда морских судов заграничного плавания для перевозки пассажиров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64" w:author="Unknown"/>
                <w:rFonts w:ascii="Times New Roman" w:eastAsia="Times New Roman" w:hAnsi="Times New Roman" w:cs="Times New Roman"/>
                <w:sz w:val="24"/>
                <w:szCs w:val="24"/>
                <w:lang w:eastAsia="ru-RU"/>
              </w:rPr>
            </w:pPr>
            <w:ins w:id="4165" w:author="Unknown">
              <w:r w:rsidRPr="00941F3A">
                <w:rPr>
                  <w:rFonts w:ascii="Times New Roman" w:eastAsia="Times New Roman" w:hAnsi="Times New Roman" w:cs="Times New Roman"/>
                  <w:sz w:val="24"/>
                  <w:szCs w:val="24"/>
                  <w:lang w:eastAsia="ru-RU"/>
                </w:rPr>
                <w:t>50.10.32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66" w:author="Unknown"/>
                <w:rFonts w:ascii="Times New Roman" w:eastAsia="Times New Roman" w:hAnsi="Times New Roman" w:cs="Times New Roman"/>
                <w:sz w:val="24"/>
                <w:szCs w:val="24"/>
                <w:lang w:eastAsia="ru-RU"/>
              </w:rPr>
            </w:pPr>
            <w:ins w:id="4167" w:author="Unknown">
              <w:r w:rsidRPr="00941F3A">
                <w:rPr>
                  <w:rFonts w:ascii="Times New Roman" w:eastAsia="Times New Roman" w:hAnsi="Times New Roman" w:cs="Times New Roman"/>
                  <w:sz w:val="24"/>
                  <w:szCs w:val="24"/>
                  <w:lang w:eastAsia="ru-RU"/>
                </w:rPr>
                <w:t>Аренда морских судов каботажного плавания для перевозки пассажиров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68" w:author="Unknown"/>
                <w:rFonts w:ascii="Times New Roman" w:eastAsia="Times New Roman" w:hAnsi="Times New Roman" w:cs="Times New Roman"/>
                <w:sz w:val="24"/>
                <w:szCs w:val="24"/>
                <w:lang w:eastAsia="ru-RU"/>
              </w:rPr>
            </w:pPr>
            <w:ins w:id="4169" w:author="Unknown">
              <w:r w:rsidRPr="00941F3A">
                <w:rPr>
                  <w:rFonts w:ascii="Times New Roman" w:eastAsia="Times New Roman" w:hAnsi="Times New Roman" w:cs="Times New Roman"/>
                  <w:sz w:val="24"/>
                  <w:szCs w:val="24"/>
                  <w:lang w:eastAsia="ru-RU"/>
                </w:rPr>
                <w:t>50.10.39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70" w:author="Unknown"/>
                <w:rFonts w:ascii="Times New Roman" w:eastAsia="Times New Roman" w:hAnsi="Times New Roman" w:cs="Times New Roman"/>
                <w:sz w:val="24"/>
                <w:szCs w:val="24"/>
                <w:lang w:eastAsia="ru-RU"/>
              </w:rPr>
            </w:pPr>
            <w:ins w:id="4171" w:author="Unknown">
              <w:r w:rsidRPr="00941F3A">
                <w:rPr>
                  <w:rFonts w:ascii="Times New Roman" w:eastAsia="Times New Roman" w:hAnsi="Times New Roman" w:cs="Times New Roman"/>
                  <w:sz w:val="24"/>
                  <w:szCs w:val="24"/>
                  <w:lang w:eastAsia="ru-RU"/>
                </w:rPr>
                <w:t>Аренда прочих морских судов для перевозки пассажиров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72" w:author="Unknown"/>
                <w:rFonts w:ascii="Times New Roman" w:eastAsia="Times New Roman" w:hAnsi="Times New Roman" w:cs="Times New Roman"/>
                <w:sz w:val="24"/>
                <w:szCs w:val="24"/>
                <w:lang w:eastAsia="ru-RU"/>
              </w:rPr>
            </w:pPr>
            <w:ins w:id="4173" w:author="Unknown">
              <w:r w:rsidRPr="00941F3A">
                <w:rPr>
                  <w:rFonts w:ascii="Times New Roman" w:eastAsia="Times New Roman" w:hAnsi="Times New Roman" w:cs="Times New Roman"/>
                  <w:sz w:val="24"/>
                  <w:szCs w:val="24"/>
                  <w:lang w:eastAsia="ru-RU"/>
                </w:rPr>
                <w:t>50.2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74" w:author="Unknown"/>
                <w:rFonts w:ascii="Times New Roman" w:eastAsia="Times New Roman" w:hAnsi="Times New Roman" w:cs="Times New Roman"/>
                <w:sz w:val="24"/>
                <w:szCs w:val="24"/>
                <w:lang w:eastAsia="ru-RU"/>
              </w:rPr>
            </w:pPr>
            <w:ins w:id="4175" w:author="Unknown">
              <w:r w:rsidRPr="00941F3A">
                <w:rPr>
                  <w:rFonts w:ascii="Times New Roman" w:eastAsia="Times New Roman" w:hAnsi="Times New Roman" w:cs="Times New Roman"/>
                  <w:sz w:val="24"/>
                  <w:szCs w:val="24"/>
                  <w:lang w:eastAsia="ru-RU"/>
                </w:rPr>
                <w:t>Деятельность морского грузового транспорта</w:t>
              </w:r>
            </w:ins>
          </w:p>
          <w:p w:rsidR="00941F3A" w:rsidRPr="00941F3A" w:rsidRDefault="00941F3A" w:rsidP="00941F3A">
            <w:pPr>
              <w:spacing w:after="0" w:line="240" w:lineRule="auto"/>
              <w:rPr>
                <w:ins w:id="4176" w:author="Unknown"/>
                <w:rFonts w:ascii="Times New Roman" w:eastAsia="Times New Roman" w:hAnsi="Times New Roman" w:cs="Times New Roman"/>
                <w:sz w:val="24"/>
                <w:szCs w:val="24"/>
                <w:lang w:eastAsia="ru-RU"/>
              </w:rPr>
            </w:pPr>
            <w:ins w:id="417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178" w:author="Unknown"/>
                <w:rFonts w:ascii="Times New Roman" w:eastAsia="Times New Roman" w:hAnsi="Times New Roman" w:cs="Times New Roman"/>
                <w:sz w:val="24"/>
                <w:szCs w:val="24"/>
                <w:lang w:eastAsia="ru-RU"/>
              </w:rPr>
            </w:pPr>
            <w:ins w:id="4179" w:author="Unknown">
              <w:r w:rsidRPr="00941F3A">
                <w:rPr>
                  <w:rFonts w:ascii="Times New Roman" w:eastAsia="Times New Roman" w:hAnsi="Times New Roman" w:cs="Times New Roman"/>
                  <w:sz w:val="24"/>
                  <w:szCs w:val="24"/>
                  <w:lang w:eastAsia="ru-RU"/>
                </w:rPr>
                <w:t>- перевозку грузов на транспортных средствах, предназначенных для работы в морских или прибрежных водах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80" w:author="Unknown"/>
                <w:rFonts w:ascii="Times New Roman" w:eastAsia="Times New Roman" w:hAnsi="Times New Roman" w:cs="Times New Roman"/>
                <w:sz w:val="24"/>
                <w:szCs w:val="24"/>
                <w:lang w:eastAsia="ru-RU"/>
              </w:rPr>
            </w:pPr>
            <w:ins w:id="4181" w:author="Unknown">
              <w:r w:rsidRPr="00941F3A">
                <w:rPr>
                  <w:rFonts w:ascii="Times New Roman" w:eastAsia="Times New Roman" w:hAnsi="Times New Roman" w:cs="Times New Roman"/>
                  <w:sz w:val="24"/>
                  <w:szCs w:val="24"/>
                  <w:lang w:eastAsia="ru-RU"/>
                </w:rPr>
                <w:t>50.20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82" w:author="Unknown"/>
                <w:rFonts w:ascii="Times New Roman" w:eastAsia="Times New Roman" w:hAnsi="Times New Roman" w:cs="Times New Roman"/>
                <w:sz w:val="24"/>
                <w:szCs w:val="24"/>
                <w:lang w:eastAsia="ru-RU"/>
              </w:rPr>
            </w:pPr>
            <w:ins w:id="4183" w:author="Unknown">
              <w:r w:rsidRPr="00941F3A">
                <w:rPr>
                  <w:rFonts w:ascii="Times New Roman" w:eastAsia="Times New Roman" w:hAnsi="Times New Roman" w:cs="Times New Roman"/>
                  <w:sz w:val="24"/>
                  <w:szCs w:val="24"/>
                  <w:lang w:eastAsia="ru-RU"/>
                </w:rPr>
                <w:t>Деятельность морского грузового транспорта</w:t>
              </w:r>
            </w:ins>
          </w:p>
          <w:p w:rsidR="00941F3A" w:rsidRPr="00941F3A" w:rsidRDefault="00941F3A" w:rsidP="00941F3A">
            <w:pPr>
              <w:spacing w:after="0" w:line="240" w:lineRule="auto"/>
              <w:rPr>
                <w:ins w:id="4184" w:author="Unknown"/>
                <w:rFonts w:ascii="Times New Roman" w:eastAsia="Times New Roman" w:hAnsi="Times New Roman" w:cs="Times New Roman"/>
                <w:sz w:val="24"/>
                <w:szCs w:val="24"/>
                <w:lang w:eastAsia="ru-RU"/>
              </w:rPr>
            </w:pPr>
            <w:ins w:id="418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186" w:author="Unknown"/>
                <w:rFonts w:ascii="Times New Roman" w:eastAsia="Times New Roman" w:hAnsi="Times New Roman" w:cs="Times New Roman"/>
                <w:sz w:val="24"/>
                <w:szCs w:val="24"/>
                <w:lang w:eastAsia="ru-RU"/>
              </w:rPr>
            </w:pPr>
            <w:ins w:id="4187" w:author="Unknown">
              <w:r w:rsidRPr="00941F3A">
                <w:rPr>
                  <w:rFonts w:ascii="Times New Roman" w:eastAsia="Times New Roman" w:hAnsi="Times New Roman" w:cs="Times New Roman"/>
                  <w:sz w:val="24"/>
                  <w:szCs w:val="24"/>
                  <w:lang w:eastAsia="ru-RU"/>
                </w:rPr>
                <w:t>- перевозку грузов в морских и прибрежных водах, осуществляемую по расписанию либо не по расписанию;</w:t>
              </w:r>
            </w:ins>
          </w:p>
          <w:p w:rsidR="00941F3A" w:rsidRPr="00941F3A" w:rsidRDefault="00941F3A" w:rsidP="00941F3A">
            <w:pPr>
              <w:spacing w:after="0" w:line="240" w:lineRule="auto"/>
              <w:rPr>
                <w:ins w:id="4188" w:author="Unknown"/>
                <w:rFonts w:ascii="Times New Roman" w:eastAsia="Times New Roman" w:hAnsi="Times New Roman" w:cs="Times New Roman"/>
                <w:sz w:val="24"/>
                <w:szCs w:val="24"/>
                <w:lang w:eastAsia="ru-RU"/>
              </w:rPr>
            </w:pPr>
            <w:ins w:id="4189" w:author="Unknown">
              <w:r w:rsidRPr="00941F3A">
                <w:rPr>
                  <w:rFonts w:ascii="Times New Roman" w:eastAsia="Times New Roman" w:hAnsi="Times New Roman" w:cs="Times New Roman"/>
                  <w:sz w:val="24"/>
                  <w:szCs w:val="24"/>
                  <w:lang w:eastAsia="ru-RU"/>
                </w:rPr>
                <w:t>- перевозку грузов на несамоходных судах методом буксировки или толкания, а также буксировку крупногабаритных объектов (например, нефтяных платформ)</w:t>
              </w:r>
            </w:ins>
          </w:p>
          <w:p w:rsidR="00941F3A" w:rsidRPr="00941F3A" w:rsidRDefault="00941F3A" w:rsidP="00941F3A">
            <w:pPr>
              <w:spacing w:after="0" w:line="240" w:lineRule="auto"/>
              <w:rPr>
                <w:ins w:id="4190" w:author="Unknown"/>
                <w:rFonts w:ascii="Times New Roman" w:eastAsia="Times New Roman" w:hAnsi="Times New Roman" w:cs="Times New Roman"/>
                <w:sz w:val="24"/>
                <w:szCs w:val="24"/>
                <w:lang w:eastAsia="ru-RU"/>
              </w:rPr>
            </w:pPr>
            <w:ins w:id="4191"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192" w:author="Unknown"/>
                <w:rFonts w:ascii="Times New Roman" w:eastAsia="Times New Roman" w:hAnsi="Times New Roman" w:cs="Times New Roman"/>
                <w:sz w:val="24"/>
                <w:szCs w:val="24"/>
                <w:lang w:eastAsia="ru-RU"/>
              </w:rPr>
            </w:pPr>
            <w:ins w:id="4193" w:author="Unknown">
              <w:r w:rsidRPr="00941F3A">
                <w:rPr>
                  <w:rFonts w:ascii="Times New Roman" w:eastAsia="Times New Roman" w:hAnsi="Times New Roman" w:cs="Times New Roman"/>
                  <w:sz w:val="24"/>
                  <w:szCs w:val="24"/>
                  <w:lang w:eastAsia="ru-RU"/>
                </w:rPr>
                <w:t>- аренду судов с экипажем, предназначенных для эксплуатации в морских и прибрежных водах, для перевозки грузов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94" w:author="Unknown"/>
                <w:rFonts w:ascii="Times New Roman" w:eastAsia="Times New Roman" w:hAnsi="Times New Roman" w:cs="Times New Roman"/>
                <w:sz w:val="24"/>
                <w:szCs w:val="24"/>
                <w:lang w:eastAsia="ru-RU"/>
              </w:rPr>
            </w:pPr>
            <w:ins w:id="4195" w:author="Unknown">
              <w:r w:rsidRPr="00941F3A">
                <w:rPr>
                  <w:rFonts w:ascii="Times New Roman" w:eastAsia="Times New Roman" w:hAnsi="Times New Roman" w:cs="Times New Roman"/>
                  <w:sz w:val="24"/>
                  <w:szCs w:val="24"/>
                  <w:lang w:eastAsia="ru-RU"/>
                </w:rPr>
                <w:t>50.20.1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196" w:author="Unknown"/>
                <w:rFonts w:ascii="Times New Roman" w:eastAsia="Times New Roman" w:hAnsi="Times New Roman" w:cs="Times New Roman"/>
                <w:sz w:val="24"/>
                <w:szCs w:val="24"/>
                <w:lang w:eastAsia="ru-RU"/>
              </w:rPr>
            </w:pPr>
            <w:ins w:id="4197" w:author="Unknown">
              <w:r w:rsidRPr="00941F3A">
                <w:rPr>
                  <w:rFonts w:ascii="Times New Roman" w:eastAsia="Times New Roman" w:hAnsi="Times New Roman" w:cs="Times New Roman"/>
                  <w:sz w:val="24"/>
                  <w:szCs w:val="24"/>
                  <w:lang w:eastAsia="ru-RU"/>
                </w:rPr>
                <w:t>Перевозка грузов морскими судами заграничного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198" w:author="Unknown"/>
                <w:rFonts w:ascii="Times New Roman" w:eastAsia="Times New Roman" w:hAnsi="Times New Roman" w:cs="Times New Roman"/>
                <w:sz w:val="24"/>
                <w:szCs w:val="24"/>
                <w:lang w:eastAsia="ru-RU"/>
              </w:rPr>
            </w:pPr>
            <w:ins w:id="4199" w:author="Unknown">
              <w:r w:rsidRPr="00941F3A">
                <w:rPr>
                  <w:rFonts w:ascii="Times New Roman" w:eastAsia="Times New Roman" w:hAnsi="Times New Roman" w:cs="Times New Roman"/>
                  <w:sz w:val="24"/>
                  <w:szCs w:val="24"/>
                  <w:lang w:eastAsia="ru-RU"/>
                </w:rPr>
                <w:t>50.20.11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00" w:author="Unknown"/>
                <w:rFonts w:ascii="Times New Roman" w:eastAsia="Times New Roman" w:hAnsi="Times New Roman" w:cs="Times New Roman"/>
                <w:sz w:val="24"/>
                <w:szCs w:val="24"/>
                <w:lang w:eastAsia="ru-RU"/>
              </w:rPr>
            </w:pPr>
            <w:ins w:id="4201" w:author="Unknown">
              <w:r w:rsidRPr="00941F3A">
                <w:rPr>
                  <w:rFonts w:ascii="Times New Roman" w:eastAsia="Times New Roman" w:hAnsi="Times New Roman" w:cs="Times New Roman"/>
                  <w:sz w:val="24"/>
                  <w:szCs w:val="24"/>
                  <w:lang w:eastAsia="ru-RU"/>
                </w:rPr>
                <w:t>Перевозка замороженных или охлажденных грузов судами-рефрижераторами заграничного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02" w:author="Unknown"/>
                <w:rFonts w:ascii="Times New Roman" w:eastAsia="Times New Roman" w:hAnsi="Times New Roman" w:cs="Times New Roman"/>
                <w:sz w:val="24"/>
                <w:szCs w:val="24"/>
                <w:lang w:eastAsia="ru-RU"/>
              </w:rPr>
            </w:pPr>
            <w:ins w:id="4203" w:author="Unknown">
              <w:r w:rsidRPr="00941F3A">
                <w:rPr>
                  <w:rFonts w:ascii="Times New Roman" w:eastAsia="Times New Roman" w:hAnsi="Times New Roman" w:cs="Times New Roman"/>
                  <w:sz w:val="24"/>
                  <w:szCs w:val="24"/>
                  <w:lang w:eastAsia="ru-RU"/>
                </w:rPr>
                <w:t>50.20.12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04" w:author="Unknown"/>
                <w:rFonts w:ascii="Times New Roman" w:eastAsia="Times New Roman" w:hAnsi="Times New Roman" w:cs="Times New Roman"/>
                <w:sz w:val="24"/>
                <w:szCs w:val="24"/>
                <w:lang w:eastAsia="ru-RU"/>
              </w:rPr>
            </w:pPr>
            <w:ins w:id="4205" w:author="Unknown">
              <w:r w:rsidRPr="00941F3A">
                <w:rPr>
                  <w:rFonts w:ascii="Times New Roman" w:eastAsia="Times New Roman" w:hAnsi="Times New Roman" w:cs="Times New Roman"/>
                  <w:sz w:val="24"/>
                  <w:szCs w:val="24"/>
                  <w:lang w:eastAsia="ru-RU"/>
                </w:rPr>
                <w:t>Перевозка сырой нефти морскими судами-танкерами заграничного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06" w:author="Unknown"/>
                <w:rFonts w:ascii="Times New Roman" w:eastAsia="Times New Roman" w:hAnsi="Times New Roman" w:cs="Times New Roman"/>
                <w:sz w:val="24"/>
                <w:szCs w:val="24"/>
                <w:lang w:eastAsia="ru-RU"/>
              </w:rPr>
            </w:pPr>
            <w:ins w:id="4207" w:author="Unknown">
              <w:r w:rsidRPr="00941F3A">
                <w:rPr>
                  <w:rFonts w:ascii="Times New Roman" w:eastAsia="Times New Roman" w:hAnsi="Times New Roman" w:cs="Times New Roman"/>
                  <w:sz w:val="24"/>
                  <w:szCs w:val="24"/>
                  <w:lang w:eastAsia="ru-RU"/>
                </w:rPr>
                <w:t>50.20.13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08" w:author="Unknown"/>
                <w:rFonts w:ascii="Times New Roman" w:eastAsia="Times New Roman" w:hAnsi="Times New Roman" w:cs="Times New Roman"/>
                <w:sz w:val="24"/>
                <w:szCs w:val="24"/>
                <w:lang w:eastAsia="ru-RU"/>
              </w:rPr>
            </w:pPr>
            <w:ins w:id="4209" w:author="Unknown">
              <w:r w:rsidRPr="00941F3A">
                <w:rPr>
                  <w:rFonts w:ascii="Times New Roman" w:eastAsia="Times New Roman" w:hAnsi="Times New Roman" w:cs="Times New Roman"/>
                  <w:sz w:val="24"/>
                  <w:szCs w:val="24"/>
                  <w:lang w:eastAsia="ru-RU"/>
                </w:rPr>
                <w:t>Перевозка прочих жидкостей или газов морскими судами-танкерами заграничного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10" w:author="Unknown"/>
                <w:rFonts w:ascii="Times New Roman" w:eastAsia="Times New Roman" w:hAnsi="Times New Roman" w:cs="Times New Roman"/>
                <w:sz w:val="24"/>
                <w:szCs w:val="24"/>
                <w:lang w:eastAsia="ru-RU"/>
              </w:rPr>
            </w:pPr>
            <w:ins w:id="4211" w:author="Unknown">
              <w:r w:rsidRPr="00941F3A">
                <w:rPr>
                  <w:rFonts w:ascii="Times New Roman" w:eastAsia="Times New Roman" w:hAnsi="Times New Roman" w:cs="Times New Roman"/>
                  <w:sz w:val="24"/>
                  <w:szCs w:val="24"/>
                  <w:lang w:eastAsia="ru-RU"/>
                </w:rPr>
                <w:t>50.20.14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12" w:author="Unknown"/>
                <w:rFonts w:ascii="Times New Roman" w:eastAsia="Times New Roman" w:hAnsi="Times New Roman" w:cs="Times New Roman"/>
                <w:sz w:val="24"/>
                <w:szCs w:val="24"/>
                <w:lang w:eastAsia="ru-RU"/>
              </w:rPr>
            </w:pPr>
            <w:ins w:id="4213" w:author="Unknown">
              <w:r w:rsidRPr="00941F3A">
                <w:rPr>
                  <w:rFonts w:ascii="Times New Roman" w:eastAsia="Times New Roman" w:hAnsi="Times New Roman" w:cs="Times New Roman"/>
                  <w:sz w:val="24"/>
                  <w:szCs w:val="24"/>
                  <w:lang w:eastAsia="ru-RU"/>
                </w:rPr>
                <w:t>Перевозка контейнерных грузов судами-контейнеровозами заграничного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14" w:author="Unknown"/>
                <w:rFonts w:ascii="Times New Roman" w:eastAsia="Times New Roman" w:hAnsi="Times New Roman" w:cs="Times New Roman"/>
                <w:sz w:val="24"/>
                <w:szCs w:val="24"/>
                <w:lang w:eastAsia="ru-RU"/>
              </w:rPr>
            </w:pPr>
            <w:ins w:id="4215" w:author="Unknown">
              <w:r w:rsidRPr="00941F3A">
                <w:rPr>
                  <w:rFonts w:ascii="Times New Roman" w:eastAsia="Times New Roman" w:hAnsi="Times New Roman" w:cs="Times New Roman"/>
                  <w:sz w:val="24"/>
                  <w:szCs w:val="24"/>
                  <w:lang w:eastAsia="ru-RU"/>
                </w:rPr>
                <w:t>50.20.15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16" w:author="Unknown"/>
                <w:rFonts w:ascii="Times New Roman" w:eastAsia="Times New Roman" w:hAnsi="Times New Roman" w:cs="Times New Roman"/>
                <w:sz w:val="24"/>
                <w:szCs w:val="24"/>
                <w:lang w:eastAsia="ru-RU"/>
              </w:rPr>
            </w:pPr>
            <w:ins w:id="4217" w:author="Unknown">
              <w:r w:rsidRPr="00941F3A">
                <w:rPr>
                  <w:rFonts w:ascii="Times New Roman" w:eastAsia="Times New Roman" w:hAnsi="Times New Roman" w:cs="Times New Roman"/>
                  <w:sz w:val="24"/>
                  <w:szCs w:val="24"/>
                  <w:lang w:eastAsia="ru-RU"/>
                </w:rPr>
                <w:t>Перевозка сухих сыпучих грузов морскими судами заграничного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18" w:author="Unknown"/>
                <w:rFonts w:ascii="Times New Roman" w:eastAsia="Times New Roman" w:hAnsi="Times New Roman" w:cs="Times New Roman"/>
                <w:sz w:val="24"/>
                <w:szCs w:val="24"/>
                <w:lang w:eastAsia="ru-RU"/>
              </w:rPr>
            </w:pPr>
            <w:ins w:id="4219" w:author="Unknown">
              <w:r w:rsidRPr="00941F3A">
                <w:rPr>
                  <w:rFonts w:ascii="Times New Roman" w:eastAsia="Times New Roman" w:hAnsi="Times New Roman" w:cs="Times New Roman"/>
                  <w:sz w:val="24"/>
                  <w:szCs w:val="24"/>
                  <w:lang w:eastAsia="ru-RU"/>
                </w:rPr>
                <w:t>50.20.19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20" w:author="Unknown"/>
                <w:rFonts w:ascii="Times New Roman" w:eastAsia="Times New Roman" w:hAnsi="Times New Roman" w:cs="Times New Roman"/>
                <w:sz w:val="24"/>
                <w:szCs w:val="24"/>
                <w:lang w:eastAsia="ru-RU"/>
              </w:rPr>
            </w:pPr>
            <w:ins w:id="4221" w:author="Unknown">
              <w:r w:rsidRPr="00941F3A">
                <w:rPr>
                  <w:rFonts w:ascii="Times New Roman" w:eastAsia="Times New Roman" w:hAnsi="Times New Roman" w:cs="Times New Roman"/>
                  <w:sz w:val="24"/>
                  <w:szCs w:val="24"/>
                  <w:lang w:eastAsia="ru-RU"/>
                </w:rPr>
                <w:t>Перевозка прочих грузов морскими судами заграничного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22" w:author="Unknown"/>
                <w:rFonts w:ascii="Times New Roman" w:eastAsia="Times New Roman" w:hAnsi="Times New Roman" w:cs="Times New Roman"/>
                <w:sz w:val="24"/>
                <w:szCs w:val="24"/>
                <w:lang w:eastAsia="ru-RU"/>
              </w:rPr>
            </w:pPr>
            <w:ins w:id="4223" w:author="Unknown">
              <w:r w:rsidRPr="00941F3A">
                <w:rPr>
                  <w:rFonts w:ascii="Times New Roman" w:eastAsia="Times New Roman" w:hAnsi="Times New Roman" w:cs="Times New Roman"/>
                  <w:sz w:val="24"/>
                  <w:szCs w:val="24"/>
                  <w:lang w:eastAsia="ru-RU"/>
                </w:rPr>
                <w:t>50.20.2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24" w:author="Unknown"/>
                <w:rFonts w:ascii="Times New Roman" w:eastAsia="Times New Roman" w:hAnsi="Times New Roman" w:cs="Times New Roman"/>
                <w:sz w:val="24"/>
                <w:szCs w:val="24"/>
                <w:lang w:eastAsia="ru-RU"/>
              </w:rPr>
            </w:pPr>
            <w:ins w:id="4225" w:author="Unknown">
              <w:r w:rsidRPr="00941F3A">
                <w:rPr>
                  <w:rFonts w:ascii="Times New Roman" w:eastAsia="Times New Roman" w:hAnsi="Times New Roman" w:cs="Times New Roman"/>
                  <w:sz w:val="24"/>
                  <w:szCs w:val="24"/>
                  <w:lang w:eastAsia="ru-RU"/>
                </w:rPr>
                <w:t>Перевозка грузов морскими судами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26" w:author="Unknown"/>
                <w:rFonts w:ascii="Times New Roman" w:eastAsia="Times New Roman" w:hAnsi="Times New Roman" w:cs="Times New Roman"/>
                <w:sz w:val="24"/>
                <w:szCs w:val="24"/>
                <w:lang w:eastAsia="ru-RU"/>
              </w:rPr>
            </w:pPr>
            <w:ins w:id="4227" w:author="Unknown">
              <w:r w:rsidRPr="00941F3A">
                <w:rPr>
                  <w:rFonts w:ascii="Times New Roman" w:eastAsia="Times New Roman" w:hAnsi="Times New Roman" w:cs="Times New Roman"/>
                  <w:sz w:val="24"/>
                  <w:szCs w:val="24"/>
                  <w:lang w:eastAsia="ru-RU"/>
                </w:rPr>
                <w:t>50.20.21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28" w:author="Unknown"/>
                <w:rFonts w:ascii="Times New Roman" w:eastAsia="Times New Roman" w:hAnsi="Times New Roman" w:cs="Times New Roman"/>
                <w:sz w:val="24"/>
                <w:szCs w:val="24"/>
                <w:lang w:eastAsia="ru-RU"/>
              </w:rPr>
            </w:pPr>
            <w:ins w:id="4229" w:author="Unknown">
              <w:r w:rsidRPr="00941F3A">
                <w:rPr>
                  <w:rFonts w:ascii="Times New Roman" w:eastAsia="Times New Roman" w:hAnsi="Times New Roman" w:cs="Times New Roman"/>
                  <w:sz w:val="24"/>
                  <w:szCs w:val="24"/>
                  <w:lang w:eastAsia="ru-RU"/>
                </w:rPr>
                <w:t>Перевозка замороженных или охлажденных грузов судами-рефрижераторами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30" w:author="Unknown"/>
                <w:rFonts w:ascii="Times New Roman" w:eastAsia="Times New Roman" w:hAnsi="Times New Roman" w:cs="Times New Roman"/>
                <w:sz w:val="24"/>
                <w:szCs w:val="24"/>
                <w:lang w:eastAsia="ru-RU"/>
              </w:rPr>
            </w:pPr>
            <w:ins w:id="4231" w:author="Unknown">
              <w:r w:rsidRPr="00941F3A">
                <w:rPr>
                  <w:rFonts w:ascii="Times New Roman" w:eastAsia="Times New Roman" w:hAnsi="Times New Roman" w:cs="Times New Roman"/>
                  <w:sz w:val="24"/>
                  <w:szCs w:val="24"/>
                  <w:lang w:eastAsia="ru-RU"/>
                </w:rPr>
                <w:t>50.20.22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32" w:author="Unknown"/>
                <w:rFonts w:ascii="Times New Roman" w:eastAsia="Times New Roman" w:hAnsi="Times New Roman" w:cs="Times New Roman"/>
                <w:sz w:val="24"/>
                <w:szCs w:val="24"/>
                <w:lang w:eastAsia="ru-RU"/>
              </w:rPr>
            </w:pPr>
            <w:ins w:id="4233" w:author="Unknown">
              <w:r w:rsidRPr="00941F3A">
                <w:rPr>
                  <w:rFonts w:ascii="Times New Roman" w:eastAsia="Times New Roman" w:hAnsi="Times New Roman" w:cs="Times New Roman"/>
                  <w:sz w:val="24"/>
                  <w:szCs w:val="24"/>
                  <w:lang w:eastAsia="ru-RU"/>
                </w:rPr>
                <w:t>Перевозка сырой нефти морскими судами-танкерами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34" w:author="Unknown"/>
                <w:rFonts w:ascii="Times New Roman" w:eastAsia="Times New Roman" w:hAnsi="Times New Roman" w:cs="Times New Roman"/>
                <w:sz w:val="24"/>
                <w:szCs w:val="24"/>
                <w:lang w:eastAsia="ru-RU"/>
              </w:rPr>
            </w:pPr>
            <w:ins w:id="4235" w:author="Unknown">
              <w:r w:rsidRPr="00941F3A">
                <w:rPr>
                  <w:rFonts w:ascii="Times New Roman" w:eastAsia="Times New Roman" w:hAnsi="Times New Roman" w:cs="Times New Roman"/>
                  <w:sz w:val="24"/>
                  <w:szCs w:val="24"/>
                  <w:lang w:eastAsia="ru-RU"/>
                </w:rPr>
                <w:t>50.20.23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36" w:author="Unknown"/>
                <w:rFonts w:ascii="Times New Roman" w:eastAsia="Times New Roman" w:hAnsi="Times New Roman" w:cs="Times New Roman"/>
                <w:sz w:val="24"/>
                <w:szCs w:val="24"/>
                <w:lang w:eastAsia="ru-RU"/>
              </w:rPr>
            </w:pPr>
            <w:ins w:id="4237" w:author="Unknown">
              <w:r w:rsidRPr="00941F3A">
                <w:rPr>
                  <w:rFonts w:ascii="Times New Roman" w:eastAsia="Times New Roman" w:hAnsi="Times New Roman" w:cs="Times New Roman"/>
                  <w:sz w:val="24"/>
                  <w:szCs w:val="24"/>
                  <w:lang w:eastAsia="ru-RU"/>
                </w:rPr>
                <w:t>Перевозка прочих жидкостей или газов морскими судами-танкерами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38" w:author="Unknown"/>
                <w:rFonts w:ascii="Times New Roman" w:eastAsia="Times New Roman" w:hAnsi="Times New Roman" w:cs="Times New Roman"/>
                <w:sz w:val="24"/>
                <w:szCs w:val="24"/>
                <w:lang w:eastAsia="ru-RU"/>
              </w:rPr>
            </w:pPr>
            <w:ins w:id="4239" w:author="Unknown">
              <w:r w:rsidRPr="00941F3A">
                <w:rPr>
                  <w:rFonts w:ascii="Times New Roman" w:eastAsia="Times New Roman" w:hAnsi="Times New Roman" w:cs="Times New Roman"/>
                  <w:sz w:val="24"/>
                  <w:szCs w:val="24"/>
                  <w:lang w:eastAsia="ru-RU"/>
                </w:rPr>
                <w:t>50.20.24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40" w:author="Unknown"/>
                <w:rFonts w:ascii="Times New Roman" w:eastAsia="Times New Roman" w:hAnsi="Times New Roman" w:cs="Times New Roman"/>
                <w:sz w:val="24"/>
                <w:szCs w:val="24"/>
                <w:lang w:eastAsia="ru-RU"/>
              </w:rPr>
            </w:pPr>
            <w:ins w:id="4241" w:author="Unknown">
              <w:r w:rsidRPr="00941F3A">
                <w:rPr>
                  <w:rFonts w:ascii="Times New Roman" w:eastAsia="Times New Roman" w:hAnsi="Times New Roman" w:cs="Times New Roman"/>
                  <w:sz w:val="24"/>
                  <w:szCs w:val="24"/>
                  <w:lang w:eastAsia="ru-RU"/>
                </w:rPr>
                <w:t>Перевозка контейнерных грузов судами-контейнеровозами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42" w:author="Unknown"/>
                <w:rFonts w:ascii="Times New Roman" w:eastAsia="Times New Roman" w:hAnsi="Times New Roman" w:cs="Times New Roman"/>
                <w:sz w:val="24"/>
                <w:szCs w:val="24"/>
                <w:lang w:eastAsia="ru-RU"/>
              </w:rPr>
            </w:pPr>
            <w:ins w:id="4243" w:author="Unknown">
              <w:r w:rsidRPr="00941F3A">
                <w:rPr>
                  <w:rFonts w:ascii="Times New Roman" w:eastAsia="Times New Roman" w:hAnsi="Times New Roman" w:cs="Times New Roman"/>
                  <w:sz w:val="24"/>
                  <w:szCs w:val="24"/>
                  <w:lang w:eastAsia="ru-RU"/>
                </w:rPr>
                <w:t>50.20.25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44" w:author="Unknown"/>
                <w:rFonts w:ascii="Times New Roman" w:eastAsia="Times New Roman" w:hAnsi="Times New Roman" w:cs="Times New Roman"/>
                <w:sz w:val="24"/>
                <w:szCs w:val="24"/>
                <w:lang w:eastAsia="ru-RU"/>
              </w:rPr>
            </w:pPr>
            <w:ins w:id="4245" w:author="Unknown">
              <w:r w:rsidRPr="00941F3A">
                <w:rPr>
                  <w:rFonts w:ascii="Times New Roman" w:eastAsia="Times New Roman" w:hAnsi="Times New Roman" w:cs="Times New Roman"/>
                  <w:sz w:val="24"/>
                  <w:szCs w:val="24"/>
                  <w:lang w:eastAsia="ru-RU"/>
                </w:rPr>
                <w:t>Перевозка сухих сыпучих грузов морскими судами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46" w:author="Unknown"/>
                <w:rFonts w:ascii="Times New Roman" w:eastAsia="Times New Roman" w:hAnsi="Times New Roman" w:cs="Times New Roman"/>
                <w:sz w:val="24"/>
                <w:szCs w:val="24"/>
                <w:lang w:eastAsia="ru-RU"/>
              </w:rPr>
            </w:pPr>
            <w:ins w:id="4247" w:author="Unknown">
              <w:r w:rsidRPr="00941F3A">
                <w:rPr>
                  <w:rFonts w:ascii="Times New Roman" w:eastAsia="Times New Roman" w:hAnsi="Times New Roman" w:cs="Times New Roman"/>
                  <w:sz w:val="24"/>
                  <w:szCs w:val="24"/>
                  <w:lang w:eastAsia="ru-RU"/>
                </w:rPr>
                <w:t>50.20.29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48" w:author="Unknown"/>
                <w:rFonts w:ascii="Times New Roman" w:eastAsia="Times New Roman" w:hAnsi="Times New Roman" w:cs="Times New Roman"/>
                <w:sz w:val="24"/>
                <w:szCs w:val="24"/>
                <w:lang w:eastAsia="ru-RU"/>
              </w:rPr>
            </w:pPr>
            <w:ins w:id="4249" w:author="Unknown">
              <w:r w:rsidRPr="00941F3A">
                <w:rPr>
                  <w:rFonts w:ascii="Times New Roman" w:eastAsia="Times New Roman" w:hAnsi="Times New Roman" w:cs="Times New Roman"/>
                  <w:sz w:val="24"/>
                  <w:szCs w:val="24"/>
                  <w:lang w:eastAsia="ru-RU"/>
                </w:rPr>
                <w:t>Перевозка прочих грузов морскими судами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50" w:author="Unknown"/>
                <w:rFonts w:ascii="Times New Roman" w:eastAsia="Times New Roman" w:hAnsi="Times New Roman" w:cs="Times New Roman"/>
                <w:sz w:val="24"/>
                <w:szCs w:val="24"/>
                <w:lang w:eastAsia="ru-RU"/>
              </w:rPr>
            </w:pPr>
            <w:ins w:id="4251" w:author="Unknown">
              <w:r w:rsidRPr="00941F3A">
                <w:rPr>
                  <w:rFonts w:ascii="Times New Roman" w:eastAsia="Times New Roman" w:hAnsi="Times New Roman" w:cs="Times New Roman"/>
                  <w:sz w:val="24"/>
                  <w:szCs w:val="24"/>
                  <w:lang w:eastAsia="ru-RU"/>
                </w:rPr>
                <w:t>50.20.3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52" w:author="Unknown"/>
                <w:rFonts w:ascii="Times New Roman" w:eastAsia="Times New Roman" w:hAnsi="Times New Roman" w:cs="Times New Roman"/>
                <w:sz w:val="24"/>
                <w:szCs w:val="24"/>
                <w:lang w:eastAsia="ru-RU"/>
              </w:rPr>
            </w:pPr>
            <w:ins w:id="4253" w:author="Unknown">
              <w:r w:rsidRPr="00941F3A">
                <w:rPr>
                  <w:rFonts w:ascii="Times New Roman" w:eastAsia="Times New Roman" w:hAnsi="Times New Roman" w:cs="Times New Roman"/>
                  <w:sz w:val="24"/>
                  <w:szCs w:val="24"/>
                  <w:lang w:eastAsia="ru-RU"/>
                </w:rPr>
                <w:t>Аренда морских судов заграничного и каботажного плавания для перевозки грузов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54" w:author="Unknown"/>
                <w:rFonts w:ascii="Times New Roman" w:eastAsia="Times New Roman" w:hAnsi="Times New Roman" w:cs="Times New Roman"/>
                <w:sz w:val="24"/>
                <w:szCs w:val="24"/>
                <w:lang w:eastAsia="ru-RU"/>
              </w:rPr>
            </w:pPr>
            <w:ins w:id="4255" w:author="Unknown">
              <w:r w:rsidRPr="00941F3A">
                <w:rPr>
                  <w:rFonts w:ascii="Times New Roman" w:eastAsia="Times New Roman" w:hAnsi="Times New Roman" w:cs="Times New Roman"/>
                  <w:sz w:val="24"/>
                  <w:szCs w:val="24"/>
                  <w:lang w:eastAsia="ru-RU"/>
                </w:rPr>
                <w:t>50.20.31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56" w:author="Unknown"/>
                <w:rFonts w:ascii="Times New Roman" w:eastAsia="Times New Roman" w:hAnsi="Times New Roman" w:cs="Times New Roman"/>
                <w:sz w:val="24"/>
                <w:szCs w:val="24"/>
                <w:lang w:eastAsia="ru-RU"/>
              </w:rPr>
            </w:pPr>
            <w:ins w:id="4257" w:author="Unknown">
              <w:r w:rsidRPr="00941F3A">
                <w:rPr>
                  <w:rFonts w:ascii="Times New Roman" w:eastAsia="Times New Roman" w:hAnsi="Times New Roman" w:cs="Times New Roman"/>
                  <w:sz w:val="24"/>
                  <w:szCs w:val="24"/>
                  <w:lang w:eastAsia="ru-RU"/>
                </w:rPr>
                <w:t>Аренда морских судов заграничного плавания для перевозки грузов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58" w:author="Unknown"/>
                <w:rFonts w:ascii="Times New Roman" w:eastAsia="Times New Roman" w:hAnsi="Times New Roman" w:cs="Times New Roman"/>
                <w:sz w:val="24"/>
                <w:szCs w:val="24"/>
                <w:lang w:eastAsia="ru-RU"/>
              </w:rPr>
            </w:pPr>
            <w:ins w:id="4259" w:author="Unknown">
              <w:r w:rsidRPr="00941F3A">
                <w:rPr>
                  <w:rFonts w:ascii="Times New Roman" w:eastAsia="Times New Roman" w:hAnsi="Times New Roman" w:cs="Times New Roman"/>
                  <w:sz w:val="24"/>
                  <w:szCs w:val="24"/>
                  <w:lang w:eastAsia="ru-RU"/>
                </w:rPr>
                <w:t>50.20.32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60" w:author="Unknown"/>
                <w:rFonts w:ascii="Times New Roman" w:eastAsia="Times New Roman" w:hAnsi="Times New Roman" w:cs="Times New Roman"/>
                <w:sz w:val="24"/>
                <w:szCs w:val="24"/>
                <w:lang w:eastAsia="ru-RU"/>
              </w:rPr>
            </w:pPr>
            <w:ins w:id="4261" w:author="Unknown">
              <w:r w:rsidRPr="00941F3A">
                <w:rPr>
                  <w:rFonts w:ascii="Times New Roman" w:eastAsia="Times New Roman" w:hAnsi="Times New Roman" w:cs="Times New Roman"/>
                  <w:sz w:val="24"/>
                  <w:szCs w:val="24"/>
                  <w:lang w:eastAsia="ru-RU"/>
                </w:rPr>
                <w:t>Аренда морских судов каботажного плавания для перевозки грузов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62" w:author="Unknown"/>
                <w:rFonts w:ascii="Times New Roman" w:eastAsia="Times New Roman" w:hAnsi="Times New Roman" w:cs="Times New Roman"/>
                <w:sz w:val="24"/>
                <w:szCs w:val="24"/>
                <w:lang w:eastAsia="ru-RU"/>
              </w:rPr>
            </w:pPr>
            <w:ins w:id="4263" w:author="Unknown">
              <w:r w:rsidRPr="00941F3A">
                <w:rPr>
                  <w:rFonts w:ascii="Times New Roman" w:eastAsia="Times New Roman" w:hAnsi="Times New Roman" w:cs="Times New Roman"/>
                  <w:sz w:val="24"/>
                  <w:szCs w:val="24"/>
                  <w:lang w:eastAsia="ru-RU"/>
                </w:rPr>
                <w:t>50.20.4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64" w:author="Unknown"/>
                <w:rFonts w:ascii="Times New Roman" w:eastAsia="Times New Roman" w:hAnsi="Times New Roman" w:cs="Times New Roman"/>
                <w:sz w:val="24"/>
                <w:szCs w:val="24"/>
                <w:lang w:eastAsia="ru-RU"/>
              </w:rPr>
            </w:pPr>
            <w:ins w:id="4265" w:author="Unknown">
              <w:r w:rsidRPr="00941F3A">
                <w:rPr>
                  <w:rFonts w:ascii="Times New Roman" w:eastAsia="Times New Roman" w:hAnsi="Times New Roman" w:cs="Times New Roman"/>
                  <w:sz w:val="24"/>
                  <w:szCs w:val="24"/>
                  <w:lang w:eastAsia="ru-RU"/>
                </w:rPr>
                <w:t>Буксировка и маневровые услуги, оказываемые судами заграничного 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66" w:author="Unknown"/>
                <w:rFonts w:ascii="Times New Roman" w:eastAsia="Times New Roman" w:hAnsi="Times New Roman" w:cs="Times New Roman"/>
                <w:sz w:val="24"/>
                <w:szCs w:val="24"/>
                <w:lang w:eastAsia="ru-RU"/>
              </w:rPr>
            </w:pPr>
            <w:ins w:id="4267" w:author="Unknown">
              <w:r w:rsidRPr="00941F3A">
                <w:rPr>
                  <w:rFonts w:ascii="Times New Roman" w:eastAsia="Times New Roman" w:hAnsi="Times New Roman" w:cs="Times New Roman"/>
                  <w:sz w:val="24"/>
                  <w:szCs w:val="24"/>
                  <w:lang w:eastAsia="ru-RU"/>
                </w:rPr>
                <w:t>50.20.41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68" w:author="Unknown"/>
                <w:rFonts w:ascii="Times New Roman" w:eastAsia="Times New Roman" w:hAnsi="Times New Roman" w:cs="Times New Roman"/>
                <w:sz w:val="24"/>
                <w:szCs w:val="24"/>
                <w:lang w:eastAsia="ru-RU"/>
              </w:rPr>
            </w:pPr>
            <w:ins w:id="4269" w:author="Unknown">
              <w:r w:rsidRPr="00941F3A">
                <w:rPr>
                  <w:rFonts w:ascii="Times New Roman" w:eastAsia="Times New Roman" w:hAnsi="Times New Roman" w:cs="Times New Roman"/>
                  <w:sz w:val="24"/>
                  <w:szCs w:val="24"/>
                  <w:lang w:eastAsia="ru-RU"/>
                </w:rPr>
                <w:t>Буксировка судами заграничного 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70" w:author="Unknown"/>
                <w:rFonts w:ascii="Times New Roman" w:eastAsia="Times New Roman" w:hAnsi="Times New Roman" w:cs="Times New Roman"/>
                <w:sz w:val="24"/>
                <w:szCs w:val="24"/>
                <w:lang w:eastAsia="ru-RU"/>
              </w:rPr>
            </w:pPr>
            <w:ins w:id="4271" w:author="Unknown">
              <w:r w:rsidRPr="00941F3A">
                <w:rPr>
                  <w:rFonts w:ascii="Times New Roman" w:eastAsia="Times New Roman" w:hAnsi="Times New Roman" w:cs="Times New Roman"/>
                  <w:sz w:val="24"/>
                  <w:szCs w:val="24"/>
                  <w:lang w:eastAsia="ru-RU"/>
                </w:rPr>
                <w:t>50.20.42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72" w:author="Unknown"/>
                <w:rFonts w:ascii="Times New Roman" w:eastAsia="Times New Roman" w:hAnsi="Times New Roman" w:cs="Times New Roman"/>
                <w:sz w:val="24"/>
                <w:szCs w:val="24"/>
                <w:lang w:eastAsia="ru-RU"/>
              </w:rPr>
            </w:pPr>
            <w:ins w:id="4273" w:author="Unknown">
              <w:r w:rsidRPr="00941F3A">
                <w:rPr>
                  <w:rFonts w:ascii="Times New Roman" w:eastAsia="Times New Roman" w:hAnsi="Times New Roman" w:cs="Times New Roman"/>
                  <w:sz w:val="24"/>
                  <w:szCs w:val="24"/>
                  <w:lang w:eastAsia="ru-RU"/>
                </w:rPr>
                <w:t>Деятельность по оказанию маневровых услуг судами заграничного и каботажного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74" w:author="Unknown"/>
                <w:rFonts w:ascii="Times New Roman" w:eastAsia="Times New Roman" w:hAnsi="Times New Roman" w:cs="Times New Roman"/>
                <w:sz w:val="24"/>
                <w:szCs w:val="24"/>
                <w:lang w:eastAsia="ru-RU"/>
              </w:rPr>
            </w:pPr>
            <w:ins w:id="4275" w:author="Unknown">
              <w:r w:rsidRPr="00941F3A">
                <w:rPr>
                  <w:rFonts w:ascii="Times New Roman" w:eastAsia="Times New Roman" w:hAnsi="Times New Roman" w:cs="Times New Roman"/>
                  <w:sz w:val="24"/>
                  <w:szCs w:val="24"/>
                  <w:lang w:eastAsia="ru-RU"/>
                </w:rPr>
                <w:t>50.3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76" w:author="Unknown"/>
                <w:rFonts w:ascii="Times New Roman" w:eastAsia="Times New Roman" w:hAnsi="Times New Roman" w:cs="Times New Roman"/>
                <w:sz w:val="24"/>
                <w:szCs w:val="24"/>
                <w:lang w:eastAsia="ru-RU"/>
              </w:rPr>
            </w:pPr>
            <w:ins w:id="4277" w:author="Unknown">
              <w:r w:rsidRPr="00941F3A">
                <w:rPr>
                  <w:rFonts w:ascii="Times New Roman" w:eastAsia="Times New Roman" w:hAnsi="Times New Roman" w:cs="Times New Roman"/>
                  <w:sz w:val="24"/>
                  <w:szCs w:val="24"/>
                  <w:lang w:eastAsia="ru-RU"/>
                </w:rPr>
                <w:t>Деятельность внутреннего водного пассажирского транспорта</w:t>
              </w:r>
            </w:ins>
          </w:p>
          <w:p w:rsidR="00941F3A" w:rsidRPr="00941F3A" w:rsidRDefault="00941F3A" w:rsidP="00941F3A">
            <w:pPr>
              <w:spacing w:after="0" w:line="240" w:lineRule="auto"/>
              <w:rPr>
                <w:ins w:id="4278" w:author="Unknown"/>
                <w:rFonts w:ascii="Times New Roman" w:eastAsia="Times New Roman" w:hAnsi="Times New Roman" w:cs="Times New Roman"/>
                <w:sz w:val="24"/>
                <w:szCs w:val="24"/>
                <w:lang w:eastAsia="ru-RU"/>
              </w:rPr>
            </w:pPr>
            <w:ins w:id="427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280" w:author="Unknown"/>
                <w:rFonts w:ascii="Times New Roman" w:eastAsia="Times New Roman" w:hAnsi="Times New Roman" w:cs="Times New Roman"/>
                <w:sz w:val="24"/>
                <w:szCs w:val="24"/>
                <w:lang w:eastAsia="ru-RU"/>
              </w:rPr>
            </w:pPr>
            <w:ins w:id="4281" w:author="Unknown">
              <w:r w:rsidRPr="00941F3A">
                <w:rPr>
                  <w:rFonts w:ascii="Times New Roman" w:eastAsia="Times New Roman" w:hAnsi="Times New Roman" w:cs="Times New Roman"/>
                  <w:sz w:val="24"/>
                  <w:szCs w:val="24"/>
                  <w:lang w:eastAsia="ru-RU"/>
                </w:rPr>
                <w:t>- перевозку пассажиров по внутренним водным путям на судах, не предназначенных для морских перевозок;</w:t>
              </w:r>
            </w:ins>
          </w:p>
          <w:p w:rsidR="00941F3A" w:rsidRPr="00941F3A" w:rsidRDefault="00941F3A" w:rsidP="00941F3A">
            <w:pPr>
              <w:spacing w:after="0" w:line="240" w:lineRule="auto"/>
              <w:rPr>
                <w:ins w:id="4282" w:author="Unknown"/>
                <w:rFonts w:ascii="Times New Roman" w:eastAsia="Times New Roman" w:hAnsi="Times New Roman" w:cs="Times New Roman"/>
                <w:sz w:val="24"/>
                <w:szCs w:val="24"/>
                <w:lang w:eastAsia="ru-RU"/>
              </w:rPr>
            </w:pPr>
            <w:ins w:id="4283" w:author="Unknown">
              <w:r w:rsidRPr="00941F3A">
                <w:rPr>
                  <w:rFonts w:ascii="Times New Roman" w:eastAsia="Times New Roman" w:hAnsi="Times New Roman" w:cs="Times New Roman"/>
                  <w:sz w:val="24"/>
                  <w:szCs w:val="24"/>
                  <w:lang w:eastAsia="ru-RU"/>
                </w:rPr>
                <w:t>- перевозку пассажиров по морским трассам на судах смешанного (река - море)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84" w:author="Unknown"/>
                <w:rFonts w:ascii="Times New Roman" w:eastAsia="Times New Roman" w:hAnsi="Times New Roman" w:cs="Times New Roman"/>
                <w:sz w:val="24"/>
                <w:szCs w:val="24"/>
                <w:lang w:eastAsia="ru-RU"/>
              </w:rPr>
            </w:pPr>
            <w:ins w:id="4285" w:author="Unknown">
              <w:r w:rsidRPr="00941F3A">
                <w:rPr>
                  <w:rFonts w:ascii="Times New Roman" w:eastAsia="Times New Roman" w:hAnsi="Times New Roman" w:cs="Times New Roman"/>
                  <w:sz w:val="24"/>
                  <w:szCs w:val="24"/>
                  <w:lang w:eastAsia="ru-RU"/>
                </w:rPr>
                <w:t>50.30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286" w:author="Unknown"/>
                <w:rFonts w:ascii="Times New Roman" w:eastAsia="Times New Roman" w:hAnsi="Times New Roman" w:cs="Times New Roman"/>
                <w:sz w:val="24"/>
                <w:szCs w:val="24"/>
                <w:lang w:eastAsia="ru-RU"/>
              </w:rPr>
            </w:pPr>
            <w:ins w:id="4287" w:author="Unknown">
              <w:r w:rsidRPr="00941F3A">
                <w:rPr>
                  <w:rFonts w:ascii="Times New Roman" w:eastAsia="Times New Roman" w:hAnsi="Times New Roman" w:cs="Times New Roman"/>
                  <w:sz w:val="24"/>
                  <w:szCs w:val="24"/>
                  <w:lang w:eastAsia="ru-RU"/>
                </w:rPr>
                <w:t>Деятельность внутреннего водного пассажирского транспорта</w:t>
              </w:r>
            </w:ins>
          </w:p>
          <w:p w:rsidR="00941F3A" w:rsidRPr="00941F3A" w:rsidRDefault="00941F3A" w:rsidP="00941F3A">
            <w:pPr>
              <w:spacing w:after="0" w:line="240" w:lineRule="auto"/>
              <w:rPr>
                <w:ins w:id="4288" w:author="Unknown"/>
                <w:rFonts w:ascii="Times New Roman" w:eastAsia="Times New Roman" w:hAnsi="Times New Roman" w:cs="Times New Roman"/>
                <w:sz w:val="24"/>
                <w:szCs w:val="24"/>
                <w:lang w:eastAsia="ru-RU"/>
              </w:rPr>
            </w:pPr>
            <w:ins w:id="428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290" w:author="Unknown"/>
                <w:rFonts w:ascii="Times New Roman" w:eastAsia="Times New Roman" w:hAnsi="Times New Roman" w:cs="Times New Roman"/>
                <w:sz w:val="24"/>
                <w:szCs w:val="24"/>
                <w:lang w:eastAsia="ru-RU"/>
              </w:rPr>
            </w:pPr>
            <w:ins w:id="4291" w:author="Unknown">
              <w:r w:rsidRPr="00941F3A">
                <w:rPr>
                  <w:rFonts w:ascii="Times New Roman" w:eastAsia="Times New Roman" w:hAnsi="Times New Roman" w:cs="Times New Roman"/>
                  <w:sz w:val="24"/>
                  <w:szCs w:val="24"/>
                  <w:lang w:eastAsia="ru-RU"/>
                </w:rPr>
                <w:t>- перевозку пассажиров по внутренним водным путям, в том числе в акваториях речных портов;</w:t>
              </w:r>
            </w:ins>
          </w:p>
          <w:p w:rsidR="00941F3A" w:rsidRPr="00941F3A" w:rsidRDefault="00941F3A" w:rsidP="00941F3A">
            <w:pPr>
              <w:spacing w:after="0" w:line="240" w:lineRule="auto"/>
              <w:rPr>
                <w:ins w:id="4292" w:author="Unknown"/>
                <w:rFonts w:ascii="Times New Roman" w:eastAsia="Times New Roman" w:hAnsi="Times New Roman" w:cs="Times New Roman"/>
                <w:sz w:val="24"/>
                <w:szCs w:val="24"/>
                <w:lang w:eastAsia="ru-RU"/>
              </w:rPr>
            </w:pPr>
            <w:ins w:id="4293" w:author="Unknown">
              <w:r w:rsidRPr="00941F3A">
                <w:rPr>
                  <w:rFonts w:ascii="Times New Roman" w:eastAsia="Times New Roman" w:hAnsi="Times New Roman" w:cs="Times New Roman"/>
                  <w:sz w:val="24"/>
                  <w:szCs w:val="24"/>
                  <w:lang w:eastAsia="ru-RU"/>
                </w:rPr>
                <w:t>- перевозку пассажиров по морским трассам на судах смешанного (река - море) плавания</w:t>
              </w:r>
            </w:ins>
          </w:p>
          <w:p w:rsidR="00941F3A" w:rsidRPr="00941F3A" w:rsidRDefault="00941F3A" w:rsidP="00941F3A">
            <w:pPr>
              <w:spacing w:after="0" w:line="240" w:lineRule="auto"/>
              <w:rPr>
                <w:ins w:id="4294" w:author="Unknown"/>
                <w:rFonts w:ascii="Times New Roman" w:eastAsia="Times New Roman" w:hAnsi="Times New Roman" w:cs="Times New Roman"/>
                <w:sz w:val="24"/>
                <w:szCs w:val="24"/>
                <w:lang w:eastAsia="ru-RU"/>
              </w:rPr>
            </w:pPr>
            <w:ins w:id="4295"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296" w:author="Unknown"/>
                <w:rFonts w:ascii="Times New Roman" w:eastAsia="Times New Roman" w:hAnsi="Times New Roman" w:cs="Times New Roman"/>
                <w:sz w:val="24"/>
                <w:szCs w:val="24"/>
                <w:lang w:eastAsia="ru-RU"/>
              </w:rPr>
            </w:pPr>
            <w:ins w:id="4297" w:author="Unknown">
              <w:r w:rsidRPr="00941F3A">
                <w:rPr>
                  <w:rFonts w:ascii="Times New Roman" w:eastAsia="Times New Roman" w:hAnsi="Times New Roman" w:cs="Times New Roman"/>
                  <w:sz w:val="24"/>
                  <w:szCs w:val="24"/>
                  <w:lang w:eastAsia="ru-RU"/>
                </w:rPr>
                <w:t>- аренду судов с экипажем для перевозки пассажиров по внутренним водным путям и по морским трассам на судах смешанного (река - море)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298" w:author="Unknown"/>
                <w:rFonts w:ascii="Times New Roman" w:eastAsia="Times New Roman" w:hAnsi="Times New Roman" w:cs="Times New Roman"/>
                <w:sz w:val="24"/>
                <w:szCs w:val="24"/>
                <w:lang w:eastAsia="ru-RU"/>
              </w:rPr>
            </w:pPr>
            <w:ins w:id="4299" w:author="Unknown">
              <w:r w:rsidRPr="00941F3A">
                <w:rPr>
                  <w:rFonts w:ascii="Times New Roman" w:eastAsia="Times New Roman" w:hAnsi="Times New Roman" w:cs="Times New Roman"/>
                  <w:sz w:val="24"/>
                  <w:szCs w:val="24"/>
                  <w:lang w:eastAsia="ru-RU"/>
                </w:rPr>
                <w:t>50.30.1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00" w:author="Unknown"/>
                <w:rFonts w:ascii="Times New Roman" w:eastAsia="Times New Roman" w:hAnsi="Times New Roman" w:cs="Times New Roman"/>
                <w:sz w:val="24"/>
                <w:szCs w:val="24"/>
                <w:lang w:eastAsia="ru-RU"/>
              </w:rPr>
            </w:pPr>
            <w:ins w:id="4301" w:author="Unknown">
              <w:r w:rsidRPr="00941F3A">
                <w:rPr>
                  <w:rFonts w:ascii="Times New Roman" w:eastAsia="Times New Roman" w:hAnsi="Times New Roman" w:cs="Times New Roman"/>
                  <w:sz w:val="24"/>
                  <w:szCs w:val="24"/>
                  <w:lang w:eastAsia="ru-RU"/>
                </w:rPr>
                <w:t>Перевозка пассажиров по внутренним водным путям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02" w:author="Unknown"/>
                <w:rFonts w:ascii="Times New Roman" w:eastAsia="Times New Roman" w:hAnsi="Times New Roman" w:cs="Times New Roman"/>
                <w:sz w:val="24"/>
                <w:szCs w:val="24"/>
                <w:lang w:eastAsia="ru-RU"/>
              </w:rPr>
            </w:pPr>
            <w:ins w:id="4303" w:author="Unknown">
              <w:r w:rsidRPr="00941F3A">
                <w:rPr>
                  <w:rFonts w:ascii="Times New Roman" w:eastAsia="Times New Roman" w:hAnsi="Times New Roman" w:cs="Times New Roman"/>
                  <w:sz w:val="24"/>
                  <w:szCs w:val="24"/>
                  <w:lang w:eastAsia="ru-RU"/>
                </w:rPr>
                <w:t>50.30.2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04" w:author="Unknown"/>
                <w:rFonts w:ascii="Times New Roman" w:eastAsia="Times New Roman" w:hAnsi="Times New Roman" w:cs="Times New Roman"/>
                <w:sz w:val="24"/>
                <w:szCs w:val="24"/>
                <w:lang w:eastAsia="ru-RU"/>
              </w:rPr>
            </w:pPr>
            <w:ins w:id="4305" w:author="Unknown">
              <w:r w:rsidRPr="00941F3A">
                <w:rPr>
                  <w:rFonts w:ascii="Times New Roman" w:eastAsia="Times New Roman" w:hAnsi="Times New Roman" w:cs="Times New Roman"/>
                  <w:sz w:val="24"/>
                  <w:szCs w:val="24"/>
                  <w:lang w:eastAsia="ru-RU"/>
                </w:rPr>
                <w:t>Аренда судов внутреннего водного транспорта для перевозки пассажиров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06" w:author="Unknown"/>
                <w:rFonts w:ascii="Times New Roman" w:eastAsia="Times New Roman" w:hAnsi="Times New Roman" w:cs="Times New Roman"/>
                <w:sz w:val="24"/>
                <w:szCs w:val="24"/>
                <w:lang w:eastAsia="ru-RU"/>
              </w:rPr>
            </w:pPr>
            <w:ins w:id="4307" w:author="Unknown">
              <w:r w:rsidRPr="00941F3A">
                <w:rPr>
                  <w:rFonts w:ascii="Times New Roman" w:eastAsia="Times New Roman" w:hAnsi="Times New Roman" w:cs="Times New Roman"/>
                  <w:sz w:val="24"/>
                  <w:szCs w:val="24"/>
                  <w:lang w:eastAsia="ru-RU"/>
                </w:rPr>
                <w:t>50.4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08" w:author="Unknown"/>
                <w:rFonts w:ascii="Times New Roman" w:eastAsia="Times New Roman" w:hAnsi="Times New Roman" w:cs="Times New Roman"/>
                <w:sz w:val="24"/>
                <w:szCs w:val="24"/>
                <w:lang w:eastAsia="ru-RU"/>
              </w:rPr>
            </w:pPr>
            <w:ins w:id="4309" w:author="Unknown">
              <w:r w:rsidRPr="00941F3A">
                <w:rPr>
                  <w:rFonts w:ascii="Times New Roman" w:eastAsia="Times New Roman" w:hAnsi="Times New Roman" w:cs="Times New Roman"/>
                  <w:sz w:val="24"/>
                  <w:szCs w:val="24"/>
                  <w:lang w:eastAsia="ru-RU"/>
                </w:rPr>
                <w:t>Деятельность внутреннего водного грузового транспорта</w:t>
              </w:r>
            </w:ins>
          </w:p>
          <w:p w:rsidR="00941F3A" w:rsidRPr="00941F3A" w:rsidRDefault="00941F3A" w:rsidP="00941F3A">
            <w:pPr>
              <w:spacing w:after="0" w:line="240" w:lineRule="auto"/>
              <w:rPr>
                <w:ins w:id="4310" w:author="Unknown"/>
                <w:rFonts w:ascii="Times New Roman" w:eastAsia="Times New Roman" w:hAnsi="Times New Roman" w:cs="Times New Roman"/>
                <w:sz w:val="24"/>
                <w:szCs w:val="24"/>
                <w:lang w:eastAsia="ru-RU"/>
              </w:rPr>
            </w:pPr>
            <w:ins w:id="431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312" w:author="Unknown"/>
                <w:rFonts w:ascii="Times New Roman" w:eastAsia="Times New Roman" w:hAnsi="Times New Roman" w:cs="Times New Roman"/>
                <w:sz w:val="24"/>
                <w:szCs w:val="24"/>
                <w:lang w:eastAsia="ru-RU"/>
              </w:rPr>
            </w:pPr>
            <w:ins w:id="4313" w:author="Unknown">
              <w:r w:rsidRPr="00941F3A">
                <w:rPr>
                  <w:rFonts w:ascii="Times New Roman" w:eastAsia="Times New Roman" w:hAnsi="Times New Roman" w:cs="Times New Roman"/>
                  <w:sz w:val="24"/>
                  <w:szCs w:val="24"/>
                  <w:lang w:eastAsia="ru-RU"/>
                </w:rPr>
                <w:t>- перевозку грузов по внутренним водным путям на судах, не предназначенных для морских перевозок;</w:t>
              </w:r>
            </w:ins>
          </w:p>
          <w:p w:rsidR="00941F3A" w:rsidRPr="00941F3A" w:rsidRDefault="00941F3A" w:rsidP="00941F3A">
            <w:pPr>
              <w:spacing w:after="0" w:line="240" w:lineRule="auto"/>
              <w:rPr>
                <w:ins w:id="4314" w:author="Unknown"/>
                <w:rFonts w:ascii="Times New Roman" w:eastAsia="Times New Roman" w:hAnsi="Times New Roman" w:cs="Times New Roman"/>
                <w:sz w:val="24"/>
                <w:szCs w:val="24"/>
                <w:lang w:eastAsia="ru-RU"/>
              </w:rPr>
            </w:pPr>
            <w:ins w:id="4315" w:author="Unknown">
              <w:r w:rsidRPr="00941F3A">
                <w:rPr>
                  <w:rFonts w:ascii="Times New Roman" w:eastAsia="Times New Roman" w:hAnsi="Times New Roman" w:cs="Times New Roman"/>
                  <w:sz w:val="24"/>
                  <w:szCs w:val="24"/>
                  <w:lang w:eastAsia="ru-RU"/>
                </w:rPr>
                <w:t>- перевозку грузов по морским трассам на судах смешанного (река - море)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16" w:author="Unknown"/>
                <w:rFonts w:ascii="Times New Roman" w:eastAsia="Times New Roman" w:hAnsi="Times New Roman" w:cs="Times New Roman"/>
                <w:sz w:val="24"/>
                <w:szCs w:val="24"/>
                <w:lang w:eastAsia="ru-RU"/>
              </w:rPr>
            </w:pPr>
            <w:ins w:id="4317" w:author="Unknown">
              <w:r w:rsidRPr="00941F3A">
                <w:rPr>
                  <w:rFonts w:ascii="Times New Roman" w:eastAsia="Times New Roman" w:hAnsi="Times New Roman" w:cs="Times New Roman"/>
                  <w:sz w:val="24"/>
                  <w:szCs w:val="24"/>
                  <w:lang w:eastAsia="ru-RU"/>
                </w:rPr>
                <w:t>50.40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18" w:author="Unknown"/>
                <w:rFonts w:ascii="Times New Roman" w:eastAsia="Times New Roman" w:hAnsi="Times New Roman" w:cs="Times New Roman"/>
                <w:sz w:val="24"/>
                <w:szCs w:val="24"/>
                <w:lang w:eastAsia="ru-RU"/>
              </w:rPr>
            </w:pPr>
            <w:ins w:id="4319" w:author="Unknown">
              <w:r w:rsidRPr="00941F3A">
                <w:rPr>
                  <w:rFonts w:ascii="Times New Roman" w:eastAsia="Times New Roman" w:hAnsi="Times New Roman" w:cs="Times New Roman"/>
                  <w:sz w:val="24"/>
                  <w:szCs w:val="24"/>
                  <w:lang w:eastAsia="ru-RU"/>
                </w:rPr>
                <w:t>Деятельность внутреннего водного грузового транспорта</w:t>
              </w:r>
            </w:ins>
          </w:p>
          <w:p w:rsidR="00941F3A" w:rsidRPr="00941F3A" w:rsidRDefault="00941F3A" w:rsidP="00941F3A">
            <w:pPr>
              <w:spacing w:after="0" w:line="240" w:lineRule="auto"/>
              <w:rPr>
                <w:ins w:id="4320" w:author="Unknown"/>
                <w:rFonts w:ascii="Times New Roman" w:eastAsia="Times New Roman" w:hAnsi="Times New Roman" w:cs="Times New Roman"/>
                <w:sz w:val="24"/>
                <w:szCs w:val="24"/>
                <w:lang w:eastAsia="ru-RU"/>
              </w:rPr>
            </w:pPr>
            <w:ins w:id="432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322" w:author="Unknown"/>
                <w:rFonts w:ascii="Times New Roman" w:eastAsia="Times New Roman" w:hAnsi="Times New Roman" w:cs="Times New Roman"/>
                <w:sz w:val="24"/>
                <w:szCs w:val="24"/>
                <w:lang w:eastAsia="ru-RU"/>
              </w:rPr>
            </w:pPr>
            <w:ins w:id="4323" w:author="Unknown">
              <w:r w:rsidRPr="00941F3A">
                <w:rPr>
                  <w:rFonts w:ascii="Times New Roman" w:eastAsia="Times New Roman" w:hAnsi="Times New Roman" w:cs="Times New Roman"/>
                  <w:sz w:val="24"/>
                  <w:szCs w:val="24"/>
                  <w:lang w:eastAsia="ru-RU"/>
                </w:rPr>
                <w:t>- перевозку грузов по внутренним водным путям, в том числе в акваториях речных портов;</w:t>
              </w:r>
            </w:ins>
          </w:p>
          <w:p w:rsidR="00941F3A" w:rsidRPr="00941F3A" w:rsidRDefault="00941F3A" w:rsidP="00941F3A">
            <w:pPr>
              <w:spacing w:after="0" w:line="240" w:lineRule="auto"/>
              <w:rPr>
                <w:ins w:id="4324" w:author="Unknown"/>
                <w:rFonts w:ascii="Times New Roman" w:eastAsia="Times New Roman" w:hAnsi="Times New Roman" w:cs="Times New Roman"/>
                <w:sz w:val="24"/>
                <w:szCs w:val="24"/>
                <w:lang w:eastAsia="ru-RU"/>
              </w:rPr>
            </w:pPr>
            <w:ins w:id="4325" w:author="Unknown">
              <w:r w:rsidRPr="00941F3A">
                <w:rPr>
                  <w:rFonts w:ascii="Times New Roman" w:eastAsia="Times New Roman" w:hAnsi="Times New Roman" w:cs="Times New Roman"/>
                  <w:sz w:val="24"/>
                  <w:szCs w:val="24"/>
                  <w:lang w:eastAsia="ru-RU"/>
                </w:rPr>
                <w:t>- перевозку грузов по морским трассам на судах смешанного (река - море) плавания</w:t>
              </w:r>
            </w:ins>
          </w:p>
          <w:p w:rsidR="00941F3A" w:rsidRPr="00941F3A" w:rsidRDefault="00941F3A" w:rsidP="00941F3A">
            <w:pPr>
              <w:spacing w:after="0" w:line="240" w:lineRule="auto"/>
              <w:rPr>
                <w:ins w:id="4326" w:author="Unknown"/>
                <w:rFonts w:ascii="Times New Roman" w:eastAsia="Times New Roman" w:hAnsi="Times New Roman" w:cs="Times New Roman"/>
                <w:sz w:val="24"/>
                <w:szCs w:val="24"/>
                <w:lang w:eastAsia="ru-RU"/>
              </w:rPr>
            </w:pPr>
            <w:ins w:id="432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328" w:author="Unknown"/>
                <w:rFonts w:ascii="Times New Roman" w:eastAsia="Times New Roman" w:hAnsi="Times New Roman" w:cs="Times New Roman"/>
                <w:sz w:val="24"/>
                <w:szCs w:val="24"/>
                <w:lang w:eastAsia="ru-RU"/>
              </w:rPr>
            </w:pPr>
            <w:ins w:id="4329" w:author="Unknown">
              <w:r w:rsidRPr="00941F3A">
                <w:rPr>
                  <w:rFonts w:ascii="Times New Roman" w:eastAsia="Times New Roman" w:hAnsi="Times New Roman" w:cs="Times New Roman"/>
                  <w:sz w:val="24"/>
                  <w:szCs w:val="24"/>
                  <w:lang w:eastAsia="ru-RU"/>
                </w:rPr>
                <w:t>- аренду судов с экипажем для перевозки грузов по внутренним водным путям и по морским трассам на судах смешанного (река - море) плавания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30" w:author="Unknown"/>
                <w:rFonts w:ascii="Times New Roman" w:eastAsia="Times New Roman" w:hAnsi="Times New Roman" w:cs="Times New Roman"/>
                <w:sz w:val="24"/>
                <w:szCs w:val="24"/>
                <w:lang w:eastAsia="ru-RU"/>
              </w:rPr>
            </w:pPr>
            <w:ins w:id="4331" w:author="Unknown">
              <w:r w:rsidRPr="00941F3A">
                <w:rPr>
                  <w:rFonts w:ascii="Times New Roman" w:eastAsia="Times New Roman" w:hAnsi="Times New Roman" w:cs="Times New Roman"/>
                  <w:sz w:val="24"/>
                  <w:szCs w:val="24"/>
                  <w:lang w:eastAsia="ru-RU"/>
                </w:rPr>
                <w:t>50.40.1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32" w:author="Unknown"/>
                <w:rFonts w:ascii="Times New Roman" w:eastAsia="Times New Roman" w:hAnsi="Times New Roman" w:cs="Times New Roman"/>
                <w:sz w:val="24"/>
                <w:szCs w:val="24"/>
                <w:lang w:eastAsia="ru-RU"/>
              </w:rPr>
            </w:pPr>
            <w:ins w:id="4333" w:author="Unknown">
              <w:r w:rsidRPr="00941F3A">
                <w:rPr>
                  <w:rFonts w:ascii="Times New Roman" w:eastAsia="Times New Roman" w:hAnsi="Times New Roman" w:cs="Times New Roman"/>
                  <w:sz w:val="24"/>
                  <w:szCs w:val="24"/>
                  <w:lang w:eastAsia="ru-RU"/>
                </w:rPr>
                <w:t>Перевозка грузов по внутренним водным путям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34" w:author="Unknown"/>
                <w:rFonts w:ascii="Times New Roman" w:eastAsia="Times New Roman" w:hAnsi="Times New Roman" w:cs="Times New Roman"/>
                <w:sz w:val="24"/>
                <w:szCs w:val="24"/>
                <w:lang w:eastAsia="ru-RU"/>
              </w:rPr>
            </w:pPr>
            <w:ins w:id="4335" w:author="Unknown">
              <w:r w:rsidRPr="00941F3A">
                <w:rPr>
                  <w:rFonts w:ascii="Times New Roman" w:eastAsia="Times New Roman" w:hAnsi="Times New Roman" w:cs="Times New Roman"/>
                  <w:sz w:val="24"/>
                  <w:szCs w:val="24"/>
                  <w:lang w:eastAsia="ru-RU"/>
                </w:rPr>
                <w:t>50.40.2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36" w:author="Unknown"/>
                <w:rFonts w:ascii="Times New Roman" w:eastAsia="Times New Roman" w:hAnsi="Times New Roman" w:cs="Times New Roman"/>
                <w:sz w:val="24"/>
                <w:szCs w:val="24"/>
                <w:lang w:eastAsia="ru-RU"/>
              </w:rPr>
            </w:pPr>
            <w:ins w:id="4337" w:author="Unknown">
              <w:r w:rsidRPr="00941F3A">
                <w:rPr>
                  <w:rFonts w:ascii="Times New Roman" w:eastAsia="Times New Roman" w:hAnsi="Times New Roman" w:cs="Times New Roman"/>
                  <w:sz w:val="24"/>
                  <w:szCs w:val="24"/>
                  <w:lang w:eastAsia="ru-RU"/>
                </w:rPr>
                <w:t>Буксировка и маневровые услуги на внутренних водных путях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38" w:author="Unknown"/>
                <w:rFonts w:ascii="Times New Roman" w:eastAsia="Times New Roman" w:hAnsi="Times New Roman" w:cs="Times New Roman"/>
                <w:sz w:val="24"/>
                <w:szCs w:val="24"/>
                <w:lang w:eastAsia="ru-RU"/>
              </w:rPr>
            </w:pPr>
            <w:ins w:id="4339" w:author="Unknown">
              <w:r w:rsidRPr="00941F3A">
                <w:rPr>
                  <w:rFonts w:ascii="Times New Roman" w:eastAsia="Times New Roman" w:hAnsi="Times New Roman" w:cs="Times New Roman"/>
                  <w:sz w:val="24"/>
                  <w:szCs w:val="24"/>
                  <w:lang w:eastAsia="ru-RU"/>
                </w:rPr>
                <w:t>50.40.3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40" w:author="Unknown"/>
                <w:rFonts w:ascii="Times New Roman" w:eastAsia="Times New Roman" w:hAnsi="Times New Roman" w:cs="Times New Roman"/>
                <w:sz w:val="24"/>
                <w:szCs w:val="24"/>
                <w:lang w:eastAsia="ru-RU"/>
              </w:rPr>
            </w:pPr>
            <w:ins w:id="4341" w:author="Unknown">
              <w:r w:rsidRPr="00941F3A">
                <w:rPr>
                  <w:rFonts w:ascii="Times New Roman" w:eastAsia="Times New Roman" w:hAnsi="Times New Roman" w:cs="Times New Roman"/>
                  <w:sz w:val="24"/>
                  <w:szCs w:val="24"/>
                  <w:lang w:eastAsia="ru-RU"/>
                </w:rPr>
                <w:t>Аренда судов внутреннего водного транспорта для перевозки грузов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42" w:author="Unknown"/>
                <w:rFonts w:ascii="Times New Roman" w:eastAsia="Times New Roman" w:hAnsi="Times New Roman" w:cs="Times New Roman"/>
                <w:sz w:val="24"/>
                <w:szCs w:val="24"/>
                <w:lang w:eastAsia="ru-RU"/>
              </w:rPr>
            </w:pPr>
            <w:ins w:id="4343" w:author="Unknown">
              <w:r w:rsidRPr="00941F3A">
                <w:rPr>
                  <w:rFonts w:ascii="Times New Roman" w:eastAsia="Times New Roman" w:hAnsi="Times New Roman" w:cs="Times New Roman"/>
                  <w:b/>
                  <w:bCs/>
                  <w:sz w:val="24"/>
                  <w:szCs w:val="24"/>
                  <w:lang w:eastAsia="ru-RU"/>
                </w:rPr>
                <w:t>51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44" w:author="Unknown"/>
                <w:rFonts w:ascii="Times New Roman" w:eastAsia="Times New Roman" w:hAnsi="Times New Roman" w:cs="Times New Roman"/>
                <w:sz w:val="24"/>
                <w:szCs w:val="24"/>
                <w:lang w:eastAsia="ru-RU"/>
              </w:rPr>
            </w:pPr>
            <w:ins w:id="4345" w:author="Unknown">
              <w:r w:rsidRPr="00941F3A">
                <w:rPr>
                  <w:rFonts w:ascii="Times New Roman" w:eastAsia="Times New Roman" w:hAnsi="Times New Roman" w:cs="Times New Roman"/>
                  <w:b/>
                  <w:bCs/>
                  <w:sz w:val="24"/>
                  <w:szCs w:val="24"/>
                  <w:lang w:eastAsia="ru-RU"/>
                </w:rPr>
                <w:t>Деятельность воздушного и космического транспорта</w:t>
              </w:r>
            </w:ins>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4346"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47" w:author="Unknown"/>
                <w:rFonts w:ascii="Times New Roman" w:eastAsia="Times New Roman" w:hAnsi="Times New Roman" w:cs="Times New Roman"/>
                <w:sz w:val="24"/>
                <w:szCs w:val="24"/>
                <w:lang w:eastAsia="ru-RU"/>
              </w:rPr>
            </w:pPr>
            <w:ins w:id="434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349" w:author="Unknown"/>
                <w:rFonts w:ascii="Times New Roman" w:eastAsia="Times New Roman" w:hAnsi="Times New Roman" w:cs="Times New Roman"/>
                <w:sz w:val="24"/>
                <w:szCs w:val="24"/>
                <w:lang w:eastAsia="ru-RU"/>
              </w:rPr>
            </w:pPr>
            <w:ins w:id="4350" w:author="Unknown">
              <w:r w:rsidRPr="00941F3A">
                <w:rPr>
                  <w:rFonts w:ascii="Times New Roman" w:eastAsia="Times New Roman" w:hAnsi="Times New Roman" w:cs="Times New Roman"/>
                  <w:sz w:val="24"/>
                  <w:szCs w:val="24"/>
                  <w:lang w:eastAsia="ru-RU"/>
                </w:rPr>
                <w:t>- пассажирские и грузовые перевозки воздушным транспортом или в космическом пространстве</w:t>
              </w:r>
            </w:ins>
          </w:p>
          <w:p w:rsidR="00941F3A" w:rsidRPr="00941F3A" w:rsidRDefault="00941F3A" w:rsidP="00941F3A">
            <w:pPr>
              <w:spacing w:after="0" w:line="240" w:lineRule="auto"/>
              <w:rPr>
                <w:ins w:id="4351" w:author="Unknown"/>
                <w:rFonts w:ascii="Times New Roman" w:eastAsia="Times New Roman" w:hAnsi="Times New Roman" w:cs="Times New Roman"/>
                <w:sz w:val="24"/>
                <w:szCs w:val="24"/>
                <w:lang w:eastAsia="ru-RU"/>
              </w:rPr>
            </w:pPr>
            <w:ins w:id="435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353" w:author="Unknown"/>
                <w:rFonts w:ascii="Times New Roman" w:eastAsia="Times New Roman" w:hAnsi="Times New Roman" w:cs="Times New Roman"/>
                <w:sz w:val="24"/>
                <w:szCs w:val="24"/>
                <w:lang w:eastAsia="ru-RU"/>
              </w:rPr>
            </w:pPr>
            <w:ins w:id="4354" w:author="Unknown">
              <w:r w:rsidRPr="00941F3A">
                <w:rPr>
                  <w:rFonts w:ascii="Times New Roman" w:eastAsia="Times New Roman" w:hAnsi="Times New Roman" w:cs="Times New Roman"/>
                  <w:sz w:val="24"/>
                  <w:szCs w:val="24"/>
                  <w:lang w:eastAsia="ru-RU"/>
                </w:rPr>
                <w:t>- опыление сельскохозяйственных культур, см. 01.61;</w:t>
              </w:r>
            </w:ins>
          </w:p>
          <w:p w:rsidR="00941F3A" w:rsidRPr="00941F3A" w:rsidRDefault="00941F3A" w:rsidP="00941F3A">
            <w:pPr>
              <w:spacing w:after="0" w:line="240" w:lineRule="auto"/>
              <w:rPr>
                <w:ins w:id="4355" w:author="Unknown"/>
                <w:rFonts w:ascii="Times New Roman" w:eastAsia="Times New Roman" w:hAnsi="Times New Roman" w:cs="Times New Roman"/>
                <w:sz w:val="24"/>
                <w:szCs w:val="24"/>
                <w:lang w:eastAsia="ru-RU"/>
              </w:rPr>
            </w:pPr>
            <w:ins w:id="4356" w:author="Unknown">
              <w:r w:rsidRPr="00941F3A">
                <w:rPr>
                  <w:rFonts w:ascii="Times New Roman" w:eastAsia="Times New Roman" w:hAnsi="Times New Roman" w:cs="Times New Roman"/>
                  <w:sz w:val="24"/>
                  <w:szCs w:val="24"/>
                  <w:lang w:eastAsia="ru-RU"/>
                </w:rPr>
                <w:t>- капитальный ремонт самолетов и двигателей для самолетов, см. 33.16;</w:t>
              </w:r>
            </w:ins>
          </w:p>
          <w:p w:rsidR="00941F3A" w:rsidRPr="00941F3A" w:rsidRDefault="00941F3A" w:rsidP="00941F3A">
            <w:pPr>
              <w:spacing w:after="0" w:line="240" w:lineRule="auto"/>
              <w:rPr>
                <w:ins w:id="4357" w:author="Unknown"/>
                <w:rFonts w:ascii="Times New Roman" w:eastAsia="Times New Roman" w:hAnsi="Times New Roman" w:cs="Times New Roman"/>
                <w:sz w:val="24"/>
                <w:szCs w:val="24"/>
                <w:lang w:eastAsia="ru-RU"/>
              </w:rPr>
            </w:pPr>
            <w:ins w:id="4358" w:author="Unknown">
              <w:r w:rsidRPr="00941F3A">
                <w:rPr>
                  <w:rFonts w:ascii="Times New Roman" w:eastAsia="Times New Roman" w:hAnsi="Times New Roman" w:cs="Times New Roman"/>
                  <w:sz w:val="24"/>
                  <w:szCs w:val="24"/>
                  <w:lang w:eastAsia="ru-RU"/>
                </w:rPr>
                <w:t>- деятельность аэропортов, см. 52.23;</w:t>
              </w:r>
            </w:ins>
          </w:p>
          <w:p w:rsidR="00941F3A" w:rsidRPr="00941F3A" w:rsidRDefault="00941F3A" w:rsidP="00941F3A">
            <w:pPr>
              <w:spacing w:after="0" w:line="240" w:lineRule="auto"/>
              <w:rPr>
                <w:ins w:id="4359" w:author="Unknown"/>
                <w:rFonts w:ascii="Times New Roman" w:eastAsia="Times New Roman" w:hAnsi="Times New Roman" w:cs="Times New Roman"/>
                <w:sz w:val="24"/>
                <w:szCs w:val="24"/>
                <w:lang w:eastAsia="ru-RU"/>
              </w:rPr>
            </w:pPr>
            <w:ins w:id="4360" w:author="Unknown">
              <w:r w:rsidRPr="00941F3A">
                <w:rPr>
                  <w:rFonts w:ascii="Times New Roman" w:eastAsia="Times New Roman" w:hAnsi="Times New Roman" w:cs="Times New Roman"/>
                  <w:sz w:val="24"/>
                  <w:szCs w:val="24"/>
                  <w:lang w:eastAsia="ru-RU"/>
                </w:rPr>
                <w:t>- воздушную рекламу, см. 73.11;</w:t>
              </w:r>
            </w:ins>
          </w:p>
          <w:p w:rsidR="00941F3A" w:rsidRPr="00941F3A" w:rsidRDefault="00941F3A" w:rsidP="00941F3A">
            <w:pPr>
              <w:spacing w:after="0" w:line="240" w:lineRule="auto"/>
              <w:rPr>
                <w:ins w:id="4361" w:author="Unknown"/>
                <w:rFonts w:ascii="Times New Roman" w:eastAsia="Times New Roman" w:hAnsi="Times New Roman" w:cs="Times New Roman"/>
                <w:sz w:val="24"/>
                <w:szCs w:val="24"/>
                <w:lang w:eastAsia="ru-RU"/>
              </w:rPr>
            </w:pPr>
            <w:ins w:id="4362" w:author="Unknown">
              <w:r w:rsidRPr="00941F3A">
                <w:rPr>
                  <w:rFonts w:ascii="Times New Roman" w:eastAsia="Times New Roman" w:hAnsi="Times New Roman" w:cs="Times New Roman"/>
                  <w:sz w:val="24"/>
                  <w:szCs w:val="24"/>
                  <w:lang w:eastAsia="ru-RU"/>
                </w:rPr>
                <w:t>- аэрофотосъемку, см. 74.20</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63" w:author="Unknown"/>
                <w:rFonts w:ascii="Times New Roman" w:eastAsia="Times New Roman" w:hAnsi="Times New Roman" w:cs="Times New Roman"/>
                <w:sz w:val="24"/>
                <w:szCs w:val="24"/>
                <w:lang w:eastAsia="ru-RU"/>
              </w:rPr>
            </w:pPr>
            <w:ins w:id="4364" w:author="Unknown">
              <w:r w:rsidRPr="00941F3A">
                <w:rPr>
                  <w:rFonts w:ascii="Times New Roman" w:eastAsia="Times New Roman" w:hAnsi="Times New Roman" w:cs="Times New Roman"/>
                  <w:sz w:val="24"/>
                  <w:szCs w:val="24"/>
                  <w:lang w:eastAsia="ru-RU"/>
                </w:rPr>
                <w:t>51.1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65" w:author="Unknown"/>
                <w:rFonts w:ascii="Times New Roman" w:eastAsia="Times New Roman" w:hAnsi="Times New Roman" w:cs="Times New Roman"/>
                <w:sz w:val="24"/>
                <w:szCs w:val="24"/>
                <w:lang w:eastAsia="ru-RU"/>
              </w:rPr>
            </w:pPr>
            <w:ins w:id="4366" w:author="Unknown">
              <w:r w:rsidRPr="00941F3A">
                <w:rPr>
                  <w:rFonts w:ascii="Times New Roman" w:eastAsia="Times New Roman" w:hAnsi="Times New Roman" w:cs="Times New Roman"/>
                  <w:sz w:val="24"/>
                  <w:szCs w:val="24"/>
                  <w:lang w:eastAsia="ru-RU"/>
                </w:rPr>
                <w:t>Деятельность пассажирского воздушного транспорта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67" w:author="Unknown"/>
                <w:rFonts w:ascii="Times New Roman" w:eastAsia="Times New Roman" w:hAnsi="Times New Roman" w:cs="Times New Roman"/>
                <w:sz w:val="24"/>
                <w:szCs w:val="24"/>
                <w:lang w:eastAsia="ru-RU"/>
              </w:rPr>
            </w:pPr>
            <w:ins w:id="4368" w:author="Unknown">
              <w:r w:rsidRPr="00941F3A">
                <w:rPr>
                  <w:rFonts w:ascii="Times New Roman" w:eastAsia="Times New Roman" w:hAnsi="Times New Roman" w:cs="Times New Roman"/>
                  <w:sz w:val="24"/>
                  <w:szCs w:val="24"/>
                  <w:lang w:eastAsia="ru-RU"/>
                </w:rPr>
                <w:t>51.10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69" w:author="Unknown"/>
                <w:rFonts w:ascii="Times New Roman" w:eastAsia="Times New Roman" w:hAnsi="Times New Roman" w:cs="Times New Roman"/>
                <w:sz w:val="24"/>
                <w:szCs w:val="24"/>
                <w:lang w:eastAsia="ru-RU"/>
              </w:rPr>
            </w:pPr>
            <w:ins w:id="4370" w:author="Unknown">
              <w:r w:rsidRPr="00941F3A">
                <w:rPr>
                  <w:rFonts w:ascii="Times New Roman" w:eastAsia="Times New Roman" w:hAnsi="Times New Roman" w:cs="Times New Roman"/>
                  <w:sz w:val="24"/>
                  <w:szCs w:val="24"/>
                  <w:lang w:eastAsia="ru-RU"/>
                </w:rPr>
                <w:t>Деятельность пассажирского воздушного транспорта</w:t>
              </w:r>
            </w:ins>
          </w:p>
          <w:p w:rsidR="00941F3A" w:rsidRPr="00941F3A" w:rsidRDefault="00941F3A" w:rsidP="00941F3A">
            <w:pPr>
              <w:spacing w:after="0" w:line="240" w:lineRule="auto"/>
              <w:rPr>
                <w:ins w:id="4371" w:author="Unknown"/>
                <w:rFonts w:ascii="Times New Roman" w:eastAsia="Times New Roman" w:hAnsi="Times New Roman" w:cs="Times New Roman"/>
                <w:sz w:val="24"/>
                <w:szCs w:val="24"/>
                <w:lang w:eastAsia="ru-RU"/>
              </w:rPr>
            </w:pPr>
            <w:ins w:id="437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373" w:author="Unknown"/>
                <w:rFonts w:ascii="Times New Roman" w:eastAsia="Times New Roman" w:hAnsi="Times New Roman" w:cs="Times New Roman"/>
                <w:sz w:val="24"/>
                <w:szCs w:val="24"/>
                <w:lang w:eastAsia="ru-RU"/>
              </w:rPr>
            </w:pPr>
            <w:ins w:id="4374" w:author="Unknown">
              <w:r w:rsidRPr="00941F3A">
                <w:rPr>
                  <w:rFonts w:ascii="Times New Roman" w:eastAsia="Times New Roman" w:hAnsi="Times New Roman" w:cs="Times New Roman"/>
                  <w:sz w:val="24"/>
                  <w:szCs w:val="24"/>
                  <w:lang w:eastAsia="ru-RU"/>
                </w:rPr>
                <w:t>- перевозку пассажиров воздушным транспортом по регулярным маршрутам и в соответствии с регулярным расписанием;</w:t>
              </w:r>
            </w:ins>
          </w:p>
          <w:p w:rsidR="00941F3A" w:rsidRPr="00941F3A" w:rsidRDefault="00941F3A" w:rsidP="00941F3A">
            <w:pPr>
              <w:spacing w:after="0" w:line="240" w:lineRule="auto"/>
              <w:rPr>
                <w:ins w:id="4375" w:author="Unknown"/>
                <w:rFonts w:ascii="Times New Roman" w:eastAsia="Times New Roman" w:hAnsi="Times New Roman" w:cs="Times New Roman"/>
                <w:sz w:val="24"/>
                <w:szCs w:val="24"/>
                <w:lang w:eastAsia="ru-RU"/>
              </w:rPr>
            </w:pPr>
            <w:ins w:id="4376" w:author="Unknown">
              <w:r w:rsidRPr="00941F3A">
                <w:rPr>
                  <w:rFonts w:ascii="Times New Roman" w:eastAsia="Times New Roman" w:hAnsi="Times New Roman" w:cs="Times New Roman"/>
                  <w:sz w:val="24"/>
                  <w:szCs w:val="24"/>
                  <w:lang w:eastAsia="ru-RU"/>
                </w:rPr>
                <w:t>- чартерные перевозки пассажиров;</w:t>
              </w:r>
            </w:ins>
          </w:p>
          <w:p w:rsidR="00941F3A" w:rsidRPr="00941F3A" w:rsidRDefault="00941F3A" w:rsidP="00941F3A">
            <w:pPr>
              <w:spacing w:after="0" w:line="240" w:lineRule="auto"/>
              <w:rPr>
                <w:ins w:id="4377" w:author="Unknown"/>
                <w:rFonts w:ascii="Times New Roman" w:eastAsia="Times New Roman" w:hAnsi="Times New Roman" w:cs="Times New Roman"/>
                <w:sz w:val="24"/>
                <w:szCs w:val="24"/>
                <w:lang w:eastAsia="ru-RU"/>
              </w:rPr>
            </w:pPr>
            <w:ins w:id="4378" w:author="Unknown">
              <w:r w:rsidRPr="00941F3A">
                <w:rPr>
                  <w:rFonts w:ascii="Times New Roman" w:eastAsia="Times New Roman" w:hAnsi="Times New Roman" w:cs="Times New Roman"/>
                  <w:sz w:val="24"/>
                  <w:szCs w:val="24"/>
                  <w:lang w:eastAsia="ru-RU"/>
                </w:rPr>
                <w:t>- экскурсионные полеты и полеты для научных целей</w:t>
              </w:r>
            </w:ins>
          </w:p>
          <w:p w:rsidR="00941F3A" w:rsidRPr="00941F3A" w:rsidRDefault="00941F3A" w:rsidP="00941F3A">
            <w:pPr>
              <w:spacing w:after="0" w:line="240" w:lineRule="auto"/>
              <w:rPr>
                <w:ins w:id="4379" w:author="Unknown"/>
                <w:rFonts w:ascii="Times New Roman" w:eastAsia="Times New Roman" w:hAnsi="Times New Roman" w:cs="Times New Roman"/>
                <w:sz w:val="24"/>
                <w:szCs w:val="24"/>
                <w:lang w:eastAsia="ru-RU"/>
              </w:rPr>
            </w:pPr>
            <w:ins w:id="4380"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381" w:author="Unknown"/>
                <w:rFonts w:ascii="Times New Roman" w:eastAsia="Times New Roman" w:hAnsi="Times New Roman" w:cs="Times New Roman"/>
                <w:sz w:val="24"/>
                <w:szCs w:val="24"/>
                <w:lang w:eastAsia="ru-RU"/>
              </w:rPr>
            </w:pPr>
            <w:ins w:id="4382" w:author="Unknown">
              <w:r w:rsidRPr="00941F3A">
                <w:rPr>
                  <w:rFonts w:ascii="Times New Roman" w:eastAsia="Times New Roman" w:hAnsi="Times New Roman" w:cs="Times New Roman"/>
                  <w:sz w:val="24"/>
                  <w:szCs w:val="24"/>
                  <w:lang w:eastAsia="ru-RU"/>
                </w:rPr>
                <w:t>- аренду воздушного судна с экипажем с целью перевозки пассажиров;</w:t>
              </w:r>
            </w:ins>
          </w:p>
          <w:p w:rsidR="00941F3A" w:rsidRPr="00941F3A" w:rsidRDefault="00941F3A" w:rsidP="00941F3A">
            <w:pPr>
              <w:spacing w:after="0" w:line="240" w:lineRule="auto"/>
              <w:rPr>
                <w:ins w:id="4383" w:author="Unknown"/>
                <w:rFonts w:ascii="Times New Roman" w:eastAsia="Times New Roman" w:hAnsi="Times New Roman" w:cs="Times New Roman"/>
                <w:sz w:val="24"/>
                <w:szCs w:val="24"/>
                <w:lang w:eastAsia="ru-RU"/>
              </w:rPr>
            </w:pPr>
            <w:ins w:id="4384" w:author="Unknown">
              <w:r w:rsidRPr="00941F3A">
                <w:rPr>
                  <w:rFonts w:ascii="Times New Roman" w:eastAsia="Times New Roman" w:hAnsi="Times New Roman" w:cs="Times New Roman"/>
                  <w:sz w:val="24"/>
                  <w:szCs w:val="24"/>
                  <w:lang w:eastAsia="ru-RU"/>
                </w:rPr>
                <w:t>- деятельность авиации общего назначения, такую как перевозка пассажиров аэроклубами в целях обучения или отдыха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85" w:author="Unknown"/>
                <w:rFonts w:ascii="Times New Roman" w:eastAsia="Times New Roman" w:hAnsi="Times New Roman" w:cs="Times New Roman"/>
                <w:sz w:val="24"/>
                <w:szCs w:val="24"/>
                <w:lang w:eastAsia="ru-RU"/>
              </w:rPr>
            </w:pPr>
            <w:ins w:id="4386" w:author="Unknown">
              <w:r w:rsidRPr="00941F3A">
                <w:rPr>
                  <w:rFonts w:ascii="Times New Roman" w:eastAsia="Times New Roman" w:hAnsi="Times New Roman" w:cs="Times New Roman"/>
                  <w:sz w:val="24"/>
                  <w:szCs w:val="24"/>
                  <w:lang w:eastAsia="ru-RU"/>
                </w:rPr>
                <w:t>51.10.1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87" w:author="Unknown"/>
                <w:rFonts w:ascii="Times New Roman" w:eastAsia="Times New Roman" w:hAnsi="Times New Roman" w:cs="Times New Roman"/>
                <w:sz w:val="24"/>
                <w:szCs w:val="24"/>
                <w:lang w:eastAsia="ru-RU"/>
              </w:rPr>
            </w:pPr>
            <w:ins w:id="4388" w:author="Unknown">
              <w:r w:rsidRPr="00941F3A">
                <w:rPr>
                  <w:rFonts w:ascii="Times New Roman" w:eastAsia="Times New Roman" w:hAnsi="Times New Roman" w:cs="Times New Roman"/>
                  <w:sz w:val="24"/>
                  <w:szCs w:val="24"/>
                  <w:lang w:eastAsia="ru-RU"/>
                </w:rPr>
                <w:t>Перевозка воздушным пассажирским транспортом, подчиняющимся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89" w:author="Unknown"/>
                <w:rFonts w:ascii="Times New Roman" w:eastAsia="Times New Roman" w:hAnsi="Times New Roman" w:cs="Times New Roman"/>
                <w:sz w:val="24"/>
                <w:szCs w:val="24"/>
                <w:lang w:eastAsia="ru-RU"/>
              </w:rPr>
            </w:pPr>
            <w:ins w:id="4390" w:author="Unknown">
              <w:r w:rsidRPr="00941F3A">
                <w:rPr>
                  <w:rFonts w:ascii="Times New Roman" w:eastAsia="Times New Roman" w:hAnsi="Times New Roman" w:cs="Times New Roman"/>
                  <w:sz w:val="24"/>
                  <w:szCs w:val="24"/>
                  <w:lang w:eastAsia="ru-RU"/>
                </w:rPr>
                <w:t>51.10.2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91" w:author="Unknown"/>
                <w:rFonts w:ascii="Times New Roman" w:eastAsia="Times New Roman" w:hAnsi="Times New Roman" w:cs="Times New Roman"/>
                <w:sz w:val="24"/>
                <w:szCs w:val="24"/>
                <w:lang w:eastAsia="ru-RU"/>
              </w:rPr>
            </w:pPr>
            <w:ins w:id="4392" w:author="Unknown">
              <w:r w:rsidRPr="00941F3A">
                <w:rPr>
                  <w:rFonts w:ascii="Times New Roman" w:eastAsia="Times New Roman" w:hAnsi="Times New Roman" w:cs="Times New Roman"/>
                  <w:sz w:val="24"/>
                  <w:szCs w:val="24"/>
                  <w:lang w:eastAsia="ru-RU"/>
                </w:rPr>
                <w:t>Перевозка воздушным пассажирским транспортом, не подчиняющимся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93" w:author="Unknown"/>
                <w:rFonts w:ascii="Times New Roman" w:eastAsia="Times New Roman" w:hAnsi="Times New Roman" w:cs="Times New Roman"/>
                <w:sz w:val="24"/>
                <w:szCs w:val="24"/>
                <w:lang w:eastAsia="ru-RU"/>
              </w:rPr>
            </w:pPr>
            <w:ins w:id="4394" w:author="Unknown">
              <w:r w:rsidRPr="00941F3A">
                <w:rPr>
                  <w:rFonts w:ascii="Times New Roman" w:eastAsia="Times New Roman" w:hAnsi="Times New Roman" w:cs="Times New Roman"/>
                  <w:sz w:val="24"/>
                  <w:szCs w:val="24"/>
                  <w:lang w:eastAsia="ru-RU"/>
                </w:rPr>
                <w:t>51.10.3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95" w:author="Unknown"/>
                <w:rFonts w:ascii="Times New Roman" w:eastAsia="Times New Roman" w:hAnsi="Times New Roman" w:cs="Times New Roman"/>
                <w:sz w:val="24"/>
                <w:szCs w:val="24"/>
                <w:lang w:eastAsia="ru-RU"/>
              </w:rPr>
            </w:pPr>
            <w:ins w:id="4396" w:author="Unknown">
              <w:r w:rsidRPr="00941F3A">
                <w:rPr>
                  <w:rFonts w:ascii="Times New Roman" w:eastAsia="Times New Roman" w:hAnsi="Times New Roman" w:cs="Times New Roman"/>
                  <w:sz w:val="24"/>
                  <w:szCs w:val="24"/>
                  <w:lang w:eastAsia="ru-RU"/>
                </w:rPr>
                <w:t>Аренда воздушного судна с экипажем для перевозки пассажиров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397" w:author="Unknown"/>
                <w:rFonts w:ascii="Times New Roman" w:eastAsia="Times New Roman" w:hAnsi="Times New Roman" w:cs="Times New Roman"/>
                <w:sz w:val="24"/>
                <w:szCs w:val="24"/>
                <w:lang w:eastAsia="ru-RU"/>
              </w:rPr>
            </w:pPr>
            <w:ins w:id="4398" w:author="Unknown">
              <w:r w:rsidRPr="00941F3A">
                <w:rPr>
                  <w:rFonts w:ascii="Times New Roman" w:eastAsia="Times New Roman" w:hAnsi="Times New Roman" w:cs="Times New Roman"/>
                  <w:sz w:val="24"/>
                  <w:szCs w:val="24"/>
                  <w:lang w:eastAsia="ru-RU"/>
                </w:rPr>
                <w:t>51.2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399" w:author="Unknown"/>
                <w:rFonts w:ascii="Times New Roman" w:eastAsia="Times New Roman" w:hAnsi="Times New Roman" w:cs="Times New Roman"/>
                <w:sz w:val="24"/>
                <w:szCs w:val="24"/>
                <w:lang w:eastAsia="ru-RU"/>
              </w:rPr>
            </w:pPr>
            <w:ins w:id="4400" w:author="Unknown">
              <w:r w:rsidRPr="00941F3A">
                <w:rPr>
                  <w:rFonts w:ascii="Times New Roman" w:eastAsia="Times New Roman" w:hAnsi="Times New Roman" w:cs="Times New Roman"/>
                  <w:sz w:val="24"/>
                  <w:szCs w:val="24"/>
                  <w:lang w:eastAsia="ru-RU"/>
                </w:rPr>
                <w:t>Деятельность грузового воздушного транспорта и космического транспорта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01" w:author="Unknown"/>
                <w:rFonts w:ascii="Times New Roman" w:eastAsia="Times New Roman" w:hAnsi="Times New Roman" w:cs="Times New Roman"/>
                <w:sz w:val="24"/>
                <w:szCs w:val="24"/>
                <w:lang w:eastAsia="ru-RU"/>
              </w:rPr>
            </w:pPr>
            <w:ins w:id="4402" w:author="Unknown">
              <w:r w:rsidRPr="00941F3A">
                <w:rPr>
                  <w:rFonts w:ascii="Times New Roman" w:eastAsia="Times New Roman" w:hAnsi="Times New Roman" w:cs="Times New Roman"/>
                  <w:sz w:val="24"/>
                  <w:szCs w:val="24"/>
                  <w:lang w:eastAsia="ru-RU"/>
                </w:rPr>
                <w:t>51.21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03" w:author="Unknown"/>
                <w:rFonts w:ascii="Times New Roman" w:eastAsia="Times New Roman" w:hAnsi="Times New Roman" w:cs="Times New Roman"/>
                <w:sz w:val="24"/>
                <w:szCs w:val="24"/>
                <w:lang w:eastAsia="ru-RU"/>
              </w:rPr>
            </w:pPr>
            <w:ins w:id="4404" w:author="Unknown">
              <w:r w:rsidRPr="00941F3A">
                <w:rPr>
                  <w:rFonts w:ascii="Times New Roman" w:eastAsia="Times New Roman" w:hAnsi="Times New Roman" w:cs="Times New Roman"/>
                  <w:sz w:val="24"/>
                  <w:szCs w:val="24"/>
                  <w:lang w:eastAsia="ru-RU"/>
                </w:rPr>
                <w:t>Деятельность грузового воздушного транспорта</w:t>
              </w:r>
            </w:ins>
          </w:p>
          <w:p w:rsidR="00941F3A" w:rsidRPr="00941F3A" w:rsidRDefault="00941F3A" w:rsidP="00941F3A">
            <w:pPr>
              <w:spacing w:after="0" w:line="240" w:lineRule="auto"/>
              <w:rPr>
                <w:ins w:id="4405" w:author="Unknown"/>
                <w:rFonts w:ascii="Times New Roman" w:eastAsia="Times New Roman" w:hAnsi="Times New Roman" w:cs="Times New Roman"/>
                <w:sz w:val="24"/>
                <w:szCs w:val="24"/>
                <w:lang w:eastAsia="ru-RU"/>
              </w:rPr>
            </w:pPr>
            <w:ins w:id="440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407" w:author="Unknown"/>
                <w:rFonts w:ascii="Times New Roman" w:eastAsia="Times New Roman" w:hAnsi="Times New Roman" w:cs="Times New Roman"/>
                <w:sz w:val="24"/>
                <w:szCs w:val="24"/>
                <w:lang w:eastAsia="ru-RU"/>
              </w:rPr>
            </w:pPr>
            <w:ins w:id="4408" w:author="Unknown">
              <w:r w:rsidRPr="00941F3A">
                <w:rPr>
                  <w:rFonts w:ascii="Times New Roman" w:eastAsia="Times New Roman" w:hAnsi="Times New Roman" w:cs="Times New Roman"/>
                  <w:sz w:val="24"/>
                  <w:szCs w:val="24"/>
                  <w:lang w:eastAsia="ru-RU"/>
                </w:rPr>
                <w:t>- перевозку грузов воздушным транспортом по регулярным маршрутам и в соответствии с расписанием;</w:t>
              </w:r>
            </w:ins>
          </w:p>
          <w:p w:rsidR="00941F3A" w:rsidRPr="00941F3A" w:rsidRDefault="00941F3A" w:rsidP="00941F3A">
            <w:pPr>
              <w:spacing w:after="0" w:line="240" w:lineRule="auto"/>
              <w:rPr>
                <w:ins w:id="4409" w:author="Unknown"/>
                <w:rFonts w:ascii="Times New Roman" w:eastAsia="Times New Roman" w:hAnsi="Times New Roman" w:cs="Times New Roman"/>
                <w:sz w:val="24"/>
                <w:szCs w:val="24"/>
                <w:lang w:eastAsia="ru-RU"/>
              </w:rPr>
            </w:pPr>
            <w:ins w:id="4410" w:author="Unknown">
              <w:r w:rsidRPr="00941F3A">
                <w:rPr>
                  <w:rFonts w:ascii="Times New Roman" w:eastAsia="Times New Roman" w:hAnsi="Times New Roman" w:cs="Times New Roman"/>
                  <w:sz w:val="24"/>
                  <w:szCs w:val="24"/>
                  <w:lang w:eastAsia="ru-RU"/>
                </w:rPr>
                <w:t>- перевозку грузов воздушным транспортом не по расписанию</w:t>
              </w:r>
            </w:ins>
          </w:p>
          <w:p w:rsidR="00941F3A" w:rsidRPr="00941F3A" w:rsidRDefault="00941F3A" w:rsidP="00941F3A">
            <w:pPr>
              <w:spacing w:after="0" w:line="240" w:lineRule="auto"/>
              <w:rPr>
                <w:ins w:id="4411" w:author="Unknown"/>
                <w:rFonts w:ascii="Times New Roman" w:eastAsia="Times New Roman" w:hAnsi="Times New Roman" w:cs="Times New Roman"/>
                <w:sz w:val="24"/>
                <w:szCs w:val="24"/>
                <w:lang w:eastAsia="ru-RU"/>
              </w:rPr>
            </w:pPr>
            <w:ins w:id="441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413" w:author="Unknown"/>
                <w:rFonts w:ascii="Times New Roman" w:eastAsia="Times New Roman" w:hAnsi="Times New Roman" w:cs="Times New Roman"/>
                <w:sz w:val="24"/>
                <w:szCs w:val="24"/>
                <w:lang w:eastAsia="ru-RU"/>
              </w:rPr>
            </w:pPr>
            <w:ins w:id="4414" w:author="Unknown">
              <w:r w:rsidRPr="00941F3A">
                <w:rPr>
                  <w:rFonts w:ascii="Times New Roman" w:eastAsia="Times New Roman" w:hAnsi="Times New Roman" w:cs="Times New Roman"/>
                  <w:sz w:val="24"/>
                  <w:szCs w:val="24"/>
                  <w:lang w:eastAsia="ru-RU"/>
                </w:rPr>
                <w:t>- аренду воздушного судна перевозки грузов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15" w:author="Unknown"/>
                <w:rFonts w:ascii="Times New Roman" w:eastAsia="Times New Roman" w:hAnsi="Times New Roman" w:cs="Times New Roman"/>
                <w:sz w:val="24"/>
                <w:szCs w:val="24"/>
                <w:lang w:eastAsia="ru-RU"/>
              </w:rPr>
            </w:pPr>
            <w:ins w:id="4416" w:author="Unknown">
              <w:r w:rsidRPr="00941F3A">
                <w:rPr>
                  <w:rFonts w:ascii="Times New Roman" w:eastAsia="Times New Roman" w:hAnsi="Times New Roman" w:cs="Times New Roman"/>
                  <w:sz w:val="24"/>
                  <w:szCs w:val="24"/>
                  <w:lang w:eastAsia="ru-RU"/>
                </w:rPr>
                <w:t>51.21.1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17" w:author="Unknown"/>
                <w:rFonts w:ascii="Times New Roman" w:eastAsia="Times New Roman" w:hAnsi="Times New Roman" w:cs="Times New Roman"/>
                <w:sz w:val="24"/>
                <w:szCs w:val="24"/>
                <w:lang w:eastAsia="ru-RU"/>
              </w:rPr>
            </w:pPr>
            <w:ins w:id="4418" w:author="Unknown">
              <w:r w:rsidRPr="00941F3A">
                <w:rPr>
                  <w:rFonts w:ascii="Times New Roman" w:eastAsia="Times New Roman" w:hAnsi="Times New Roman" w:cs="Times New Roman"/>
                  <w:sz w:val="24"/>
                  <w:szCs w:val="24"/>
                  <w:lang w:eastAsia="ru-RU"/>
                </w:rPr>
                <w:t>Перевозка воздушным грузовым транспортом, подчиняющимся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19" w:author="Unknown"/>
                <w:rFonts w:ascii="Times New Roman" w:eastAsia="Times New Roman" w:hAnsi="Times New Roman" w:cs="Times New Roman"/>
                <w:sz w:val="24"/>
                <w:szCs w:val="24"/>
                <w:lang w:eastAsia="ru-RU"/>
              </w:rPr>
            </w:pPr>
            <w:ins w:id="4420" w:author="Unknown">
              <w:r w:rsidRPr="00941F3A">
                <w:rPr>
                  <w:rFonts w:ascii="Times New Roman" w:eastAsia="Times New Roman" w:hAnsi="Times New Roman" w:cs="Times New Roman"/>
                  <w:sz w:val="24"/>
                  <w:szCs w:val="24"/>
                  <w:lang w:eastAsia="ru-RU"/>
                </w:rPr>
                <w:t>51.21.2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21" w:author="Unknown"/>
                <w:rFonts w:ascii="Times New Roman" w:eastAsia="Times New Roman" w:hAnsi="Times New Roman" w:cs="Times New Roman"/>
                <w:sz w:val="24"/>
                <w:szCs w:val="24"/>
                <w:lang w:eastAsia="ru-RU"/>
              </w:rPr>
            </w:pPr>
            <w:ins w:id="4422" w:author="Unknown">
              <w:r w:rsidRPr="00941F3A">
                <w:rPr>
                  <w:rFonts w:ascii="Times New Roman" w:eastAsia="Times New Roman" w:hAnsi="Times New Roman" w:cs="Times New Roman"/>
                  <w:sz w:val="24"/>
                  <w:szCs w:val="24"/>
                  <w:lang w:eastAsia="ru-RU"/>
                </w:rPr>
                <w:t>Перевозка воздушным грузовым транспортом, не подчиняющимся расписанию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23" w:author="Unknown"/>
                <w:rFonts w:ascii="Times New Roman" w:eastAsia="Times New Roman" w:hAnsi="Times New Roman" w:cs="Times New Roman"/>
                <w:sz w:val="24"/>
                <w:szCs w:val="24"/>
                <w:lang w:eastAsia="ru-RU"/>
              </w:rPr>
            </w:pPr>
            <w:ins w:id="4424" w:author="Unknown">
              <w:r w:rsidRPr="00941F3A">
                <w:rPr>
                  <w:rFonts w:ascii="Times New Roman" w:eastAsia="Times New Roman" w:hAnsi="Times New Roman" w:cs="Times New Roman"/>
                  <w:sz w:val="24"/>
                  <w:szCs w:val="24"/>
                  <w:lang w:eastAsia="ru-RU"/>
                </w:rPr>
                <w:t>51.21.3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25" w:author="Unknown"/>
                <w:rFonts w:ascii="Times New Roman" w:eastAsia="Times New Roman" w:hAnsi="Times New Roman" w:cs="Times New Roman"/>
                <w:sz w:val="24"/>
                <w:szCs w:val="24"/>
                <w:lang w:eastAsia="ru-RU"/>
              </w:rPr>
            </w:pPr>
            <w:ins w:id="4426" w:author="Unknown">
              <w:r w:rsidRPr="00941F3A">
                <w:rPr>
                  <w:rFonts w:ascii="Times New Roman" w:eastAsia="Times New Roman" w:hAnsi="Times New Roman" w:cs="Times New Roman"/>
                  <w:sz w:val="24"/>
                  <w:szCs w:val="24"/>
                  <w:lang w:eastAsia="ru-RU"/>
                </w:rPr>
                <w:t>Аренда грузовых воздушных судов с экипажем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27" w:author="Unknown"/>
                <w:rFonts w:ascii="Times New Roman" w:eastAsia="Times New Roman" w:hAnsi="Times New Roman" w:cs="Times New Roman"/>
                <w:sz w:val="24"/>
                <w:szCs w:val="24"/>
                <w:lang w:eastAsia="ru-RU"/>
              </w:rPr>
            </w:pPr>
            <w:ins w:id="4428" w:author="Unknown">
              <w:r w:rsidRPr="00941F3A">
                <w:rPr>
                  <w:rFonts w:ascii="Times New Roman" w:eastAsia="Times New Roman" w:hAnsi="Times New Roman" w:cs="Times New Roman"/>
                  <w:sz w:val="24"/>
                  <w:szCs w:val="24"/>
                  <w:lang w:eastAsia="ru-RU"/>
                </w:rPr>
                <w:t>51.22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29" w:author="Unknown"/>
                <w:rFonts w:ascii="Times New Roman" w:eastAsia="Times New Roman" w:hAnsi="Times New Roman" w:cs="Times New Roman"/>
                <w:sz w:val="24"/>
                <w:szCs w:val="24"/>
                <w:lang w:eastAsia="ru-RU"/>
              </w:rPr>
            </w:pPr>
            <w:ins w:id="4430" w:author="Unknown">
              <w:r w:rsidRPr="00941F3A">
                <w:rPr>
                  <w:rFonts w:ascii="Times New Roman" w:eastAsia="Times New Roman" w:hAnsi="Times New Roman" w:cs="Times New Roman"/>
                  <w:sz w:val="24"/>
                  <w:szCs w:val="24"/>
                  <w:lang w:eastAsia="ru-RU"/>
                </w:rPr>
                <w:t>Деятельность космического транспорта</w:t>
              </w:r>
            </w:ins>
          </w:p>
          <w:p w:rsidR="00941F3A" w:rsidRPr="00941F3A" w:rsidRDefault="00941F3A" w:rsidP="00941F3A">
            <w:pPr>
              <w:spacing w:after="0" w:line="240" w:lineRule="auto"/>
              <w:rPr>
                <w:ins w:id="4431" w:author="Unknown"/>
                <w:rFonts w:ascii="Times New Roman" w:eastAsia="Times New Roman" w:hAnsi="Times New Roman" w:cs="Times New Roman"/>
                <w:sz w:val="24"/>
                <w:szCs w:val="24"/>
                <w:lang w:eastAsia="ru-RU"/>
              </w:rPr>
            </w:pPr>
            <w:ins w:id="443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433" w:author="Unknown"/>
                <w:rFonts w:ascii="Times New Roman" w:eastAsia="Times New Roman" w:hAnsi="Times New Roman" w:cs="Times New Roman"/>
                <w:sz w:val="24"/>
                <w:szCs w:val="24"/>
                <w:lang w:eastAsia="ru-RU"/>
              </w:rPr>
            </w:pPr>
            <w:ins w:id="4434" w:author="Unknown">
              <w:r w:rsidRPr="00941F3A">
                <w:rPr>
                  <w:rFonts w:ascii="Times New Roman" w:eastAsia="Times New Roman" w:hAnsi="Times New Roman" w:cs="Times New Roman"/>
                  <w:sz w:val="24"/>
                  <w:szCs w:val="24"/>
                  <w:lang w:eastAsia="ru-RU"/>
                </w:rPr>
                <w:t>- деятельность, связанную с запуском космических объектов в космическое пространство;</w:t>
              </w:r>
            </w:ins>
          </w:p>
          <w:p w:rsidR="00941F3A" w:rsidRPr="00941F3A" w:rsidRDefault="00941F3A" w:rsidP="00941F3A">
            <w:pPr>
              <w:spacing w:after="0" w:line="240" w:lineRule="auto"/>
              <w:rPr>
                <w:ins w:id="4435" w:author="Unknown"/>
                <w:rFonts w:ascii="Times New Roman" w:eastAsia="Times New Roman" w:hAnsi="Times New Roman" w:cs="Times New Roman"/>
                <w:sz w:val="24"/>
                <w:szCs w:val="24"/>
                <w:lang w:eastAsia="ru-RU"/>
              </w:rPr>
            </w:pPr>
            <w:ins w:id="4436" w:author="Unknown">
              <w:r w:rsidRPr="00941F3A">
                <w:rPr>
                  <w:rFonts w:ascii="Times New Roman" w:eastAsia="Times New Roman" w:hAnsi="Times New Roman" w:cs="Times New Roman"/>
                  <w:sz w:val="24"/>
                  <w:szCs w:val="24"/>
                  <w:lang w:eastAsia="ru-RU"/>
                </w:rPr>
                <w:t>- деятельность, связанную с доставкой космонавтов и полезных грузов на космические объекты;</w:t>
              </w:r>
            </w:ins>
          </w:p>
          <w:p w:rsidR="00941F3A" w:rsidRPr="00941F3A" w:rsidRDefault="00941F3A" w:rsidP="00941F3A">
            <w:pPr>
              <w:spacing w:after="0" w:line="240" w:lineRule="auto"/>
              <w:rPr>
                <w:ins w:id="4437" w:author="Unknown"/>
                <w:rFonts w:ascii="Times New Roman" w:eastAsia="Times New Roman" w:hAnsi="Times New Roman" w:cs="Times New Roman"/>
                <w:sz w:val="24"/>
                <w:szCs w:val="24"/>
                <w:lang w:eastAsia="ru-RU"/>
              </w:rPr>
            </w:pPr>
            <w:ins w:id="4438" w:author="Unknown">
              <w:r w:rsidRPr="00941F3A">
                <w:rPr>
                  <w:rFonts w:ascii="Times New Roman" w:eastAsia="Times New Roman" w:hAnsi="Times New Roman" w:cs="Times New Roman"/>
                  <w:sz w:val="24"/>
                  <w:szCs w:val="24"/>
                  <w:lang w:eastAsia="ru-RU"/>
                </w:rPr>
                <w:t>- деятельность, связанную с непосредственным проведением работ по исследованию и использованию космического пространства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39" w:author="Unknown"/>
                <w:rFonts w:ascii="Times New Roman" w:eastAsia="Times New Roman" w:hAnsi="Times New Roman" w:cs="Times New Roman"/>
                <w:sz w:val="24"/>
                <w:szCs w:val="24"/>
                <w:lang w:eastAsia="ru-RU"/>
              </w:rPr>
            </w:pPr>
            <w:ins w:id="4440" w:author="Unknown">
              <w:r w:rsidRPr="00941F3A">
                <w:rPr>
                  <w:rFonts w:ascii="Times New Roman" w:eastAsia="Times New Roman" w:hAnsi="Times New Roman" w:cs="Times New Roman"/>
                  <w:sz w:val="24"/>
                  <w:szCs w:val="24"/>
                  <w:lang w:eastAsia="ru-RU"/>
                </w:rPr>
                <w:t>51.22.1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41" w:author="Unknown"/>
                <w:rFonts w:ascii="Times New Roman" w:eastAsia="Times New Roman" w:hAnsi="Times New Roman" w:cs="Times New Roman"/>
                <w:sz w:val="24"/>
                <w:szCs w:val="24"/>
                <w:lang w:eastAsia="ru-RU"/>
              </w:rPr>
            </w:pPr>
            <w:ins w:id="4442" w:author="Unknown">
              <w:r w:rsidRPr="00941F3A">
                <w:rPr>
                  <w:rFonts w:ascii="Times New Roman" w:eastAsia="Times New Roman" w:hAnsi="Times New Roman" w:cs="Times New Roman"/>
                  <w:sz w:val="24"/>
                  <w:szCs w:val="24"/>
                  <w:lang w:eastAsia="ru-RU"/>
                </w:rPr>
                <w:t>Перевозка пассажиров космическим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43" w:author="Unknown"/>
                <w:rFonts w:ascii="Times New Roman" w:eastAsia="Times New Roman" w:hAnsi="Times New Roman" w:cs="Times New Roman"/>
                <w:sz w:val="24"/>
                <w:szCs w:val="24"/>
                <w:lang w:eastAsia="ru-RU"/>
              </w:rPr>
            </w:pPr>
            <w:ins w:id="4444" w:author="Unknown">
              <w:r w:rsidRPr="00941F3A">
                <w:rPr>
                  <w:rFonts w:ascii="Times New Roman" w:eastAsia="Times New Roman" w:hAnsi="Times New Roman" w:cs="Times New Roman"/>
                  <w:sz w:val="24"/>
                  <w:szCs w:val="24"/>
                  <w:lang w:eastAsia="ru-RU"/>
                </w:rPr>
                <w:t>51.22.2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45" w:author="Unknown"/>
                <w:rFonts w:ascii="Times New Roman" w:eastAsia="Times New Roman" w:hAnsi="Times New Roman" w:cs="Times New Roman"/>
                <w:sz w:val="24"/>
                <w:szCs w:val="24"/>
                <w:lang w:eastAsia="ru-RU"/>
              </w:rPr>
            </w:pPr>
            <w:ins w:id="4446" w:author="Unknown">
              <w:r w:rsidRPr="00941F3A">
                <w:rPr>
                  <w:rFonts w:ascii="Times New Roman" w:eastAsia="Times New Roman" w:hAnsi="Times New Roman" w:cs="Times New Roman"/>
                  <w:sz w:val="24"/>
                  <w:szCs w:val="24"/>
                  <w:lang w:eastAsia="ru-RU"/>
                </w:rPr>
                <w:t>Перевозка грузов космическим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47" w:author="Unknown"/>
                <w:rFonts w:ascii="Times New Roman" w:eastAsia="Times New Roman" w:hAnsi="Times New Roman" w:cs="Times New Roman"/>
                <w:sz w:val="24"/>
                <w:szCs w:val="24"/>
                <w:lang w:eastAsia="ru-RU"/>
              </w:rPr>
            </w:pPr>
            <w:ins w:id="4448" w:author="Unknown">
              <w:r w:rsidRPr="00941F3A">
                <w:rPr>
                  <w:rFonts w:ascii="Times New Roman" w:eastAsia="Times New Roman" w:hAnsi="Times New Roman" w:cs="Times New Roman"/>
                  <w:sz w:val="24"/>
                  <w:szCs w:val="24"/>
                  <w:lang w:eastAsia="ru-RU"/>
                </w:rPr>
                <w:t>51.22.3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49" w:author="Unknown"/>
                <w:rFonts w:ascii="Times New Roman" w:eastAsia="Times New Roman" w:hAnsi="Times New Roman" w:cs="Times New Roman"/>
                <w:sz w:val="24"/>
                <w:szCs w:val="24"/>
                <w:lang w:eastAsia="ru-RU"/>
              </w:rPr>
            </w:pPr>
            <w:ins w:id="4450" w:author="Unknown">
              <w:r w:rsidRPr="00941F3A">
                <w:rPr>
                  <w:rFonts w:ascii="Times New Roman" w:eastAsia="Times New Roman" w:hAnsi="Times New Roman" w:cs="Times New Roman"/>
                  <w:sz w:val="24"/>
                  <w:szCs w:val="24"/>
                  <w:lang w:eastAsia="ru-RU"/>
                </w:rPr>
                <w:t>Запуск ракет космического назначения и выведение космических объектов на орбиту</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51" w:author="Unknown"/>
                <w:rFonts w:ascii="Times New Roman" w:eastAsia="Times New Roman" w:hAnsi="Times New Roman" w:cs="Times New Roman"/>
                <w:sz w:val="24"/>
                <w:szCs w:val="24"/>
                <w:lang w:eastAsia="ru-RU"/>
              </w:rPr>
            </w:pPr>
            <w:ins w:id="4452" w:author="Unknown">
              <w:r w:rsidRPr="00941F3A">
                <w:rPr>
                  <w:rFonts w:ascii="Times New Roman" w:eastAsia="Times New Roman" w:hAnsi="Times New Roman" w:cs="Times New Roman"/>
                  <w:sz w:val="24"/>
                  <w:szCs w:val="24"/>
                  <w:lang w:eastAsia="ru-RU"/>
                </w:rPr>
                <w:t>51.22.4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53" w:author="Unknown"/>
                <w:rFonts w:ascii="Times New Roman" w:eastAsia="Times New Roman" w:hAnsi="Times New Roman" w:cs="Times New Roman"/>
                <w:sz w:val="24"/>
                <w:szCs w:val="24"/>
                <w:lang w:eastAsia="ru-RU"/>
              </w:rPr>
            </w:pPr>
            <w:ins w:id="4454" w:author="Unknown">
              <w:r w:rsidRPr="00941F3A">
                <w:rPr>
                  <w:rFonts w:ascii="Times New Roman" w:eastAsia="Times New Roman" w:hAnsi="Times New Roman" w:cs="Times New Roman"/>
                  <w:sz w:val="24"/>
                  <w:szCs w:val="24"/>
                  <w:lang w:eastAsia="ru-RU"/>
                </w:rPr>
                <w:t>Деятельность космических лабораторий</w:t>
              </w:r>
            </w:ins>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55" w:author="Unknown"/>
                <w:rFonts w:ascii="Times New Roman" w:eastAsia="Times New Roman" w:hAnsi="Times New Roman" w:cs="Times New Roman"/>
                <w:sz w:val="24"/>
                <w:szCs w:val="24"/>
                <w:lang w:eastAsia="ru-RU"/>
              </w:rPr>
            </w:pPr>
            <w:ins w:id="4456" w:author="Unknown">
              <w:r w:rsidRPr="00941F3A">
                <w:rPr>
                  <w:rFonts w:ascii="Times New Roman" w:eastAsia="Times New Roman" w:hAnsi="Times New Roman" w:cs="Times New Roman"/>
                  <w:b/>
                  <w:bCs/>
                  <w:sz w:val="24"/>
                  <w:szCs w:val="24"/>
                  <w:lang w:eastAsia="ru-RU"/>
                </w:rPr>
                <w:t>52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57" w:author="Unknown"/>
                <w:rFonts w:ascii="Times New Roman" w:eastAsia="Times New Roman" w:hAnsi="Times New Roman" w:cs="Times New Roman"/>
                <w:sz w:val="24"/>
                <w:szCs w:val="24"/>
                <w:lang w:eastAsia="ru-RU"/>
              </w:rPr>
            </w:pPr>
            <w:ins w:id="4458" w:author="Unknown">
              <w:r w:rsidRPr="00941F3A">
                <w:rPr>
                  <w:rFonts w:ascii="Times New Roman" w:eastAsia="Times New Roman" w:hAnsi="Times New Roman" w:cs="Times New Roman"/>
                  <w:b/>
                  <w:bCs/>
                  <w:sz w:val="24"/>
                  <w:szCs w:val="24"/>
                  <w:lang w:eastAsia="ru-RU"/>
                </w:rPr>
                <w:t>Складское хозяйство и вспомогательная транспортная деятельность</w:t>
              </w:r>
            </w:ins>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4459"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60" w:author="Unknown"/>
                <w:rFonts w:ascii="Times New Roman" w:eastAsia="Times New Roman" w:hAnsi="Times New Roman" w:cs="Times New Roman"/>
                <w:sz w:val="24"/>
                <w:szCs w:val="24"/>
                <w:lang w:eastAsia="ru-RU"/>
              </w:rPr>
            </w:pPr>
            <w:ins w:id="446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462" w:author="Unknown"/>
                <w:rFonts w:ascii="Times New Roman" w:eastAsia="Times New Roman" w:hAnsi="Times New Roman" w:cs="Times New Roman"/>
                <w:sz w:val="24"/>
                <w:szCs w:val="24"/>
                <w:lang w:eastAsia="ru-RU"/>
              </w:rPr>
            </w:pPr>
            <w:ins w:id="4463" w:author="Unknown">
              <w:r w:rsidRPr="00941F3A">
                <w:rPr>
                  <w:rFonts w:ascii="Times New Roman" w:eastAsia="Times New Roman" w:hAnsi="Times New Roman" w:cs="Times New Roman"/>
                  <w:sz w:val="24"/>
                  <w:szCs w:val="24"/>
                  <w:lang w:eastAsia="ru-RU"/>
                </w:rPr>
                <w:t>- складирование (хранение) и вспомогательную деятельность при перевозке, такую как деятельность транспортной инфраструктуры (аэропортов, портов, туннелей, мостов и т.д.);</w:t>
              </w:r>
            </w:ins>
          </w:p>
          <w:p w:rsidR="00941F3A" w:rsidRPr="00941F3A" w:rsidRDefault="00941F3A" w:rsidP="00941F3A">
            <w:pPr>
              <w:spacing w:after="0" w:line="240" w:lineRule="auto"/>
              <w:rPr>
                <w:ins w:id="4464" w:author="Unknown"/>
                <w:rFonts w:ascii="Times New Roman" w:eastAsia="Times New Roman" w:hAnsi="Times New Roman" w:cs="Times New Roman"/>
                <w:sz w:val="24"/>
                <w:szCs w:val="24"/>
                <w:lang w:eastAsia="ru-RU"/>
              </w:rPr>
            </w:pPr>
            <w:ins w:id="4465" w:author="Unknown">
              <w:r w:rsidRPr="00941F3A">
                <w:rPr>
                  <w:rFonts w:ascii="Times New Roman" w:eastAsia="Times New Roman" w:hAnsi="Times New Roman" w:cs="Times New Roman"/>
                  <w:sz w:val="24"/>
                  <w:szCs w:val="24"/>
                  <w:lang w:eastAsia="ru-RU"/>
                </w:rPr>
                <w:t>- деятельность транспортных агентств;</w:t>
              </w:r>
            </w:ins>
          </w:p>
          <w:p w:rsidR="00941F3A" w:rsidRPr="00941F3A" w:rsidRDefault="00941F3A" w:rsidP="00941F3A">
            <w:pPr>
              <w:spacing w:after="0" w:line="240" w:lineRule="auto"/>
              <w:rPr>
                <w:ins w:id="4466" w:author="Unknown"/>
                <w:rFonts w:ascii="Times New Roman" w:eastAsia="Times New Roman" w:hAnsi="Times New Roman" w:cs="Times New Roman"/>
                <w:sz w:val="24"/>
                <w:szCs w:val="24"/>
                <w:lang w:eastAsia="ru-RU"/>
              </w:rPr>
            </w:pPr>
            <w:ins w:id="4467" w:author="Unknown">
              <w:r w:rsidRPr="00941F3A">
                <w:rPr>
                  <w:rFonts w:ascii="Times New Roman" w:eastAsia="Times New Roman" w:hAnsi="Times New Roman" w:cs="Times New Roman"/>
                  <w:sz w:val="24"/>
                  <w:szCs w:val="24"/>
                  <w:lang w:eastAsia="ru-RU"/>
                </w:rPr>
                <w:t>- погрузочно-разгрузочные работы</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68" w:author="Unknown"/>
                <w:rFonts w:ascii="Times New Roman" w:eastAsia="Times New Roman" w:hAnsi="Times New Roman" w:cs="Times New Roman"/>
                <w:sz w:val="24"/>
                <w:szCs w:val="24"/>
                <w:lang w:eastAsia="ru-RU"/>
              </w:rPr>
            </w:pPr>
            <w:ins w:id="4469" w:author="Unknown">
              <w:r w:rsidRPr="00941F3A">
                <w:rPr>
                  <w:rFonts w:ascii="Times New Roman" w:eastAsia="Times New Roman" w:hAnsi="Times New Roman" w:cs="Times New Roman"/>
                  <w:sz w:val="24"/>
                  <w:szCs w:val="24"/>
                  <w:lang w:eastAsia="ru-RU"/>
                </w:rPr>
                <w:t>52.1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70" w:author="Unknown"/>
                <w:rFonts w:ascii="Times New Roman" w:eastAsia="Times New Roman" w:hAnsi="Times New Roman" w:cs="Times New Roman"/>
                <w:sz w:val="24"/>
                <w:szCs w:val="24"/>
                <w:lang w:eastAsia="ru-RU"/>
              </w:rPr>
            </w:pPr>
            <w:ins w:id="4471" w:author="Unknown">
              <w:r w:rsidRPr="00941F3A">
                <w:rPr>
                  <w:rFonts w:ascii="Times New Roman" w:eastAsia="Times New Roman" w:hAnsi="Times New Roman" w:cs="Times New Roman"/>
                  <w:sz w:val="24"/>
                  <w:szCs w:val="24"/>
                  <w:lang w:eastAsia="ru-RU"/>
                </w:rPr>
                <w:t>Деятельность по складированию и хранению</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72" w:author="Unknown"/>
                <w:rFonts w:ascii="Times New Roman" w:eastAsia="Times New Roman" w:hAnsi="Times New Roman" w:cs="Times New Roman"/>
                <w:sz w:val="24"/>
                <w:szCs w:val="24"/>
                <w:lang w:eastAsia="ru-RU"/>
              </w:rPr>
            </w:pPr>
            <w:ins w:id="4473" w:author="Unknown">
              <w:r w:rsidRPr="00941F3A">
                <w:rPr>
                  <w:rFonts w:ascii="Times New Roman" w:eastAsia="Times New Roman" w:hAnsi="Times New Roman" w:cs="Times New Roman"/>
                  <w:sz w:val="24"/>
                  <w:szCs w:val="24"/>
                  <w:lang w:eastAsia="ru-RU"/>
                </w:rPr>
                <w:t>52.10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74" w:author="Unknown"/>
                <w:rFonts w:ascii="Times New Roman" w:eastAsia="Times New Roman" w:hAnsi="Times New Roman" w:cs="Times New Roman"/>
                <w:sz w:val="24"/>
                <w:szCs w:val="24"/>
                <w:lang w:eastAsia="ru-RU"/>
              </w:rPr>
            </w:pPr>
            <w:ins w:id="4475" w:author="Unknown">
              <w:r w:rsidRPr="00941F3A">
                <w:rPr>
                  <w:rFonts w:ascii="Times New Roman" w:eastAsia="Times New Roman" w:hAnsi="Times New Roman" w:cs="Times New Roman"/>
                  <w:sz w:val="24"/>
                  <w:szCs w:val="24"/>
                  <w:lang w:eastAsia="ru-RU"/>
                </w:rPr>
                <w:t>Деятельность по складированию и хранению</w:t>
              </w:r>
            </w:ins>
          </w:p>
          <w:p w:rsidR="00941F3A" w:rsidRPr="00941F3A" w:rsidRDefault="00941F3A" w:rsidP="00941F3A">
            <w:pPr>
              <w:spacing w:after="0" w:line="240" w:lineRule="auto"/>
              <w:rPr>
                <w:ins w:id="4476" w:author="Unknown"/>
                <w:rFonts w:ascii="Times New Roman" w:eastAsia="Times New Roman" w:hAnsi="Times New Roman" w:cs="Times New Roman"/>
                <w:sz w:val="24"/>
                <w:szCs w:val="24"/>
                <w:lang w:eastAsia="ru-RU"/>
              </w:rPr>
            </w:pPr>
            <w:ins w:id="447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478" w:author="Unknown"/>
                <w:rFonts w:ascii="Times New Roman" w:eastAsia="Times New Roman" w:hAnsi="Times New Roman" w:cs="Times New Roman"/>
                <w:sz w:val="24"/>
                <w:szCs w:val="24"/>
                <w:lang w:eastAsia="ru-RU"/>
              </w:rPr>
            </w:pPr>
            <w:ins w:id="4479" w:author="Unknown">
              <w:r w:rsidRPr="00941F3A">
                <w:rPr>
                  <w:rFonts w:ascii="Times New Roman" w:eastAsia="Times New Roman" w:hAnsi="Times New Roman" w:cs="Times New Roman"/>
                  <w:sz w:val="24"/>
                  <w:szCs w:val="24"/>
                  <w:lang w:eastAsia="ru-RU"/>
                </w:rPr>
                <w:t>- деятельность инфраструктуры для хранения и складирования всех видов грузов, деятельность зернохранилищ, элеваторов, складов для генеральных грузов, складов-рефрижераторов (холодильных складов), бункеров и т.д.</w:t>
              </w:r>
            </w:ins>
          </w:p>
          <w:p w:rsidR="00941F3A" w:rsidRPr="00941F3A" w:rsidRDefault="00941F3A" w:rsidP="00941F3A">
            <w:pPr>
              <w:spacing w:after="0" w:line="240" w:lineRule="auto"/>
              <w:rPr>
                <w:ins w:id="4480" w:author="Unknown"/>
                <w:rFonts w:ascii="Times New Roman" w:eastAsia="Times New Roman" w:hAnsi="Times New Roman" w:cs="Times New Roman"/>
                <w:sz w:val="24"/>
                <w:szCs w:val="24"/>
                <w:lang w:eastAsia="ru-RU"/>
              </w:rPr>
            </w:pPr>
            <w:ins w:id="4481"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482" w:author="Unknown"/>
                <w:rFonts w:ascii="Times New Roman" w:eastAsia="Times New Roman" w:hAnsi="Times New Roman" w:cs="Times New Roman"/>
                <w:sz w:val="24"/>
                <w:szCs w:val="24"/>
                <w:lang w:eastAsia="ru-RU"/>
              </w:rPr>
            </w:pPr>
            <w:ins w:id="4483" w:author="Unknown">
              <w:r w:rsidRPr="00941F3A">
                <w:rPr>
                  <w:rFonts w:ascii="Times New Roman" w:eastAsia="Times New Roman" w:hAnsi="Times New Roman" w:cs="Times New Roman"/>
                  <w:sz w:val="24"/>
                  <w:szCs w:val="24"/>
                  <w:lang w:eastAsia="ru-RU"/>
                </w:rPr>
                <w:t>- хранение товаров в зонах свободной торговли;</w:t>
              </w:r>
            </w:ins>
          </w:p>
          <w:p w:rsidR="00941F3A" w:rsidRPr="00941F3A" w:rsidRDefault="00941F3A" w:rsidP="00941F3A">
            <w:pPr>
              <w:spacing w:after="0" w:line="240" w:lineRule="auto"/>
              <w:rPr>
                <w:ins w:id="4484" w:author="Unknown"/>
                <w:rFonts w:ascii="Times New Roman" w:eastAsia="Times New Roman" w:hAnsi="Times New Roman" w:cs="Times New Roman"/>
                <w:sz w:val="24"/>
                <w:szCs w:val="24"/>
                <w:lang w:eastAsia="ru-RU"/>
              </w:rPr>
            </w:pPr>
            <w:ins w:id="4485" w:author="Unknown">
              <w:r w:rsidRPr="00941F3A">
                <w:rPr>
                  <w:rFonts w:ascii="Times New Roman" w:eastAsia="Times New Roman" w:hAnsi="Times New Roman" w:cs="Times New Roman"/>
                  <w:sz w:val="24"/>
                  <w:szCs w:val="24"/>
                  <w:lang w:eastAsia="ru-RU"/>
                </w:rPr>
                <w:t>- замораживание продуктов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86" w:author="Unknown"/>
                <w:rFonts w:ascii="Times New Roman" w:eastAsia="Times New Roman" w:hAnsi="Times New Roman" w:cs="Times New Roman"/>
                <w:sz w:val="24"/>
                <w:szCs w:val="24"/>
                <w:lang w:eastAsia="ru-RU"/>
              </w:rPr>
            </w:pPr>
            <w:ins w:id="4487" w:author="Unknown">
              <w:r w:rsidRPr="00941F3A">
                <w:rPr>
                  <w:rFonts w:ascii="Times New Roman" w:eastAsia="Times New Roman" w:hAnsi="Times New Roman" w:cs="Times New Roman"/>
                  <w:sz w:val="24"/>
                  <w:szCs w:val="24"/>
                  <w:lang w:eastAsia="ru-RU"/>
                </w:rPr>
                <w:t>52.10.1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88" w:author="Unknown"/>
                <w:rFonts w:ascii="Times New Roman" w:eastAsia="Times New Roman" w:hAnsi="Times New Roman" w:cs="Times New Roman"/>
                <w:sz w:val="24"/>
                <w:szCs w:val="24"/>
                <w:lang w:eastAsia="ru-RU"/>
              </w:rPr>
            </w:pPr>
            <w:ins w:id="4489" w:author="Unknown">
              <w:r w:rsidRPr="00941F3A">
                <w:rPr>
                  <w:rFonts w:ascii="Times New Roman" w:eastAsia="Times New Roman" w:hAnsi="Times New Roman" w:cs="Times New Roman"/>
                  <w:sz w:val="24"/>
                  <w:szCs w:val="24"/>
                  <w:lang w:eastAsia="ru-RU"/>
                </w:rPr>
                <w:t>Хранение и складирование замороженных или охлажденных грузов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90" w:author="Unknown"/>
                <w:rFonts w:ascii="Times New Roman" w:eastAsia="Times New Roman" w:hAnsi="Times New Roman" w:cs="Times New Roman"/>
                <w:sz w:val="24"/>
                <w:szCs w:val="24"/>
                <w:lang w:eastAsia="ru-RU"/>
              </w:rPr>
            </w:pPr>
            <w:ins w:id="4491" w:author="Unknown">
              <w:r w:rsidRPr="00941F3A">
                <w:rPr>
                  <w:rFonts w:ascii="Times New Roman" w:eastAsia="Times New Roman" w:hAnsi="Times New Roman" w:cs="Times New Roman"/>
                  <w:sz w:val="24"/>
                  <w:szCs w:val="24"/>
                  <w:lang w:eastAsia="ru-RU"/>
                </w:rPr>
                <w:t>52.10.2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92" w:author="Unknown"/>
                <w:rFonts w:ascii="Times New Roman" w:eastAsia="Times New Roman" w:hAnsi="Times New Roman" w:cs="Times New Roman"/>
                <w:sz w:val="24"/>
                <w:szCs w:val="24"/>
                <w:lang w:eastAsia="ru-RU"/>
              </w:rPr>
            </w:pPr>
            <w:ins w:id="4493" w:author="Unknown">
              <w:r w:rsidRPr="00941F3A">
                <w:rPr>
                  <w:rFonts w:ascii="Times New Roman" w:eastAsia="Times New Roman" w:hAnsi="Times New Roman" w:cs="Times New Roman"/>
                  <w:sz w:val="24"/>
                  <w:szCs w:val="24"/>
                  <w:lang w:eastAsia="ru-RU"/>
                </w:rPr>
                <w:t>Хранение и складирование жидких или газообразных грузов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94" w:author="Unknown"/>
                <w:rFonts w:ascii="Times New Roman" w:eastAsia="Times New Roman" w:hAnsi="Times New Roman" w:cs="Times New Roman"/>
                <w:sz w:val="24"/>
                <w:szCs w:val="24"/>
                <w:lang w:eastAsia="ru-RU"/>
              </w:rPr>
            </w:pPr>
            <w:ins w:id="4495" w:author="Unknown">
              <w:r w:rsidRPr="00941F3A">
                <w:rPr>
                  <w:rFonts w:ascii="Times New Roman" w:eastAsia="Times New Roman" w:hAnsi="Times New Roman" w:cs="Times New Roman"/>
                  <w:sz w:val="24"/>
                  <w:szCs w:val="24"/>
                  <w:lang w:eastAsia="ru-RU"/>
                </w:rPr>
                <w:t>52.10.21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496" w:author="Unknown"/>
                <w:rFonts w:ascii="Times New Roman" w:eastAsia="Times New Roman" w:hAnsi="Times New Roman" w:cs="Times New Roman"/>
                <w:sz w:val="24"/>
                <w:szCs w:val="24"/>
                <w:lang w:eastAsia="ru-RU"/>
              </w:rPr>
            </w:pPr>
            <w:ins w:id="4497" w:author="Unknown">
              <w:r w:rsidRPr="00941F3A">
                <w:rPr>
                  <w:rFonts w:ascii="Times New Roman" w:eastAsia="Times New Roman" w:hAnsi="Times New Roman" w:cs="Times New Roman"/>
                  <w:sz w:val="24"/>
                  <w:szCs w:val="24"/>
                  <w:lang w:eastAsia="ru-RU"/>
                </w:rPr>
                <w:t>Хранение и складирование нефти и продуктов ее переработки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498" w:author="Unknown"/>
                <w:rFonts w:ascii="Times New Roman" w:eastAsia="Times New Roman" w:hAnsi="Times New Roman" w:cs="Times New Roman"/>
                <w:sz w:val="24"/>
                <w:szCs w:val="24"/>
                <w:lang w:eastAsia="ru-RU"/>
              </w:rPr>
            </w:pPr>
            <w:ins w:id="4499" w:author="Unknown">
              <w:r w:rsidRPr="00941F3A">
                <w:rPr>
                  <w:rFonts w:ascii="Times New Roman" w:eastAsia="Times New Roman" w:hAnsi="Times New Roman" w:cs="Times New Roman"/>
                  <w:sz w:val="24"/>
                  <w:szCs w:val="24"/>
                  <w:lang w:eastAsia="ru-RU"/>
                </w:rPr>
                <w:t>52.10.22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00" w:author="Unknown"/>
                <w:rFonts w:ascii="Times New Roman" w:eastAsia="Times New Roman" w:hAnsi="Times New Roman" w:cs="Times New Roman"/>
                <w:sz w:val="24"/>
                <w:szCs w:val="24"/>
                <w:lang w:eastAsia="ru-RU"/>
              </w:rPr>
            </w:pPr>
            <w:ins w:id="4501" w:author="Unknown">
              <w:r w:rsidRPr="00941F3A">
                <w:rPr>
                  <w:rFonts w:ascii="Times New Roman" w:eastAsia="Times New Roman" w:hAnsi="Times New Roman" w:cs="Times New Roman"/>
                  <w:sz w:val="24"/>
                  <w:szCs w:val="24"/>
                  <w:lang w:eastAsia="ru-RU"/>
                </w:rPr>
                <w:t>Хранение и складирование газа и продуктов его переработки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02" w:author="Unknown"/>
                <w:rFonts w:ascii="Times New Roman" w:eastAsia="Times New Roman" w:hAnsi="Times New Roman" w:cs="Times New Roman"/>
                <w:sz w:val="24"/>
                <w:szCs w:val="24"/>
                <w:lang w:eastAsia="ru-RU"/>
              </w:rPr>
            </w:pPr>
            <w:ins w:id="4503" w:author="Unknown">
              <w:r w:rsidRPr="00941F3A">
                <w:rPr>
                  <w:rFonts w:ascii="Times New Roman" w:eastAsia="Times New Roman" w:hAnsi="Times New Roman" w:cs="Times New Roman"/>
                  <w:sz w:val="24"/>
                  <w:szCs w:val="24"/>
                  <w:lang w:eastAsia="ru-RU"/>
                </w:rPr>
                <w:t>52.10.23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04" w:author="Unknown"/>
                <w:rFonts w:ascii="Times New Roman" w:eastAsia="Times New Roman" w:hAnsi="Times New Roman" w:cs="Times New Roman"/>
                <w:sz w:val="24"/>
                <w:szCs w:val="24"/>
                <w:lang w:eastAsia="ru-RU"/>
              </w:rPr>
            </w:pPr>
            <w:ins w:id="4505" w:author="Unknown">
              <w:r w:rsidRPr="00941F3A">
                <w:rPr>
                  <w:rFonts w:ascii="Times New Roman" w:eastAsia="Times New Roman" w:hAnsi="Times New Roman" w:cs="Times New Roman"/>
                  <w:sz w:val="24"/>
                  <w:szCs w:val="24"/>
                  <w:lang w:eastAsia="ru-RU"/>
                </w:rPr>
                <w:t>Хранение и складирование прочих жидких или газообразных грузов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06" w:author="Unknown"/>
                <w:rFonts w:ascii="Times New Roman" w:eastAsia="Times New Roman" w:hAnsi="Times New Roman" w:cs="Times New Roman"/>
                <w:sz w:val="24"/>
                <w:szCs w:val="24"/>
                <w:lang w:eastAsia="ru-RU"/>
              </w:rPr>
            </w:pPr>
            <w:ins w:id="4507" w:author="Unknown">
              <w:r w:rsidRPr="00941F3A">
                <w:rPr>
                  <w:rFonts w:ascii="Times New Roman" w:eastAsia="Times New Roman" w:hAnsi="Times New Roman" w:cs="Times New Roman"/>
                  <w:sz w:val="24"/>
                  <w:szCs w:val="24"/>
                  <w:lang w:eastAsia="ru-RU"/>
                </w:rPr>
                <w:t>52.10.3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08" w:author="Unknown"/>
                <w:rFonts w:ascii="Times New Roman" w:eastAsia="Times New Roman" w:hAnsi="Times New Roman" w:cs="Times New Roman"/>
                <w:sz w:val="24"/>
                <w:szCs w:val="24"/>
                <w:lang w:eastAsia="ru-RU"/>
              </w:rPr>
            </w:pPr>
            <w:ins w:id="4509" w:author="Unknown">
              <w:r w:rsidRPr="00941F3A">
                <w:rPr>
                  <w:rFonts w:ascii="Times New Roman" w:eastAsia="Times New Roman" w:hAnsi="Times New Roman" w:cs="Times New Roman"/>
                  <w:sz w:val="24"/>
                  <w:szCs w:val="24"/>
                  <w:lang w:eastAsia="ru-RU"/>
                </w:rPr>
                <w:t>Хранение и складирование зерна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10" w:author="Unknown"/>
                <w:rFonts w:ascii="Times New Roman" w:eastAsia="Times New Roman" w:hAnsi="Times New Roman" w:cs="Times New Roman"/>
                <w:sz w:val="24"/>
                <w:szCs w:val="24"/>
                <w:lang w:eastAsia="ru-RU"/>
              </w:rPr>
            </w:pPr>
            <w:ins w:id="4511" w:author="Unknown">
              <w:r w:rsidRPr="00941F3A">
                <w:rPr>
                  <w:rFonts w:ascii="Times New Roman" w:eastAsia="Times New Roman" w:hAnsi="Times New Roman" w:cs="Times New Roman"/>
                  <w:sz w:val="24"/>
                  <w:szCs w:val="24"/>
                  <w:lang w:eastAsia="ru-RU"/>
                </w:rPr>
                <w:t>52.10.4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12" w:author="Unknown"/>
                <w:rFonts w:ascii="Times New Roman" w:eastAsia="Times New Roman" w:hAnsi="Times New Roman" w:cs="Times New Roman"/>
                <w:sz w:val="24"/>
                <w:szCs w:val="24"/>
                <w:lang w:eastAsia="ru-RU"/>
              </w:rPr>
            </w:pPr>
            <w:ins w:id="4513" w:author="Unknown">
              <w:r w:rsidRPr="00941F3A">
                <w:rPr>
                  <w:rFonts w:ascii="Times New Roman" w:eastAsia="Times New Roman" w:hAnsi="Times New Roman" w:cs="Times New Roman"/>
                  <w:sz w:val="24"/>
                  <w:szCs w:val="24"/>
                  <w:lang w:eastAsia="ru-RU"/>
                </w:rPr>
                <w:t>Хранение и складирование прочих грузов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14" w:author="Unknown"/>
                <w:rFonts w:ascii="Times New Roman" w:eastAsia="Times New Roman" w:hAnsi="Times New Roman" w:cs="Times New Roman"/>
                <w:sz w:val="24"/>
                <w:szCs w:val="24"/>
                <w:lang w:eastAsia="ru-RU"/>
              </w:rPr>
            </w:pPr>
            <w:ins w:id="4515" w:author="Unknown">
              <w:r w:rsidRPr="00941F3A">
                <w:rPr>
                  <w:rFonts w:ascii="Times New Roman" w:eastAsia="Times New Roman" w:hAnsi="Times New Roman" w:cs="Times New Roman"/>
                  <w:sz w:val="24"/>
                  <w:szCs w:val="24"/>
                  <w:lang w:eastAsia="ru-RU"/>
                </w:rPr>
                <w:t>52.2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16" w:author="Unknown"/>
                <w:rFonts w:ascii="Times New Roman" w:eastAsia="Times New Roman" w:hAnsi="Times New Roman" w:cs="Times New Roman"/>
                <w:sz w:val="24"/>
                <w:szCs w:val="24"/>
                <w:lang w:eastAsia="ru-RU"/>
              </w:rPr>
            </w:pPr>
            <w:ins w:id="4517" w:author="Unknown">
              <w:r w:rsidRPr="00941F3A">
                <w:rPr>
                  <w:rFonts w:ascii="Times New Roman" w:eastAsia="Times New Roman" w:hAnsi="Times New Roman" w:cs="Times New Roman"/>
                  <w:sz w:val="24"/>
                  <w:szCs w:val="24"/>
                  <w:lang w:eastAsia="ru-RU"/>
                </w:rPr>
                <w:t>Деятельность транспортная вспомогательная</w:t>
              </w:r>
            </w:ins>
          </w:p>
          <w:p w:rsidR="00941F3A" w:rsidRPr="00941F3A" w:rsidRDefault="00941F3A" w:rsidP="00941F3A">
            <w:pPr>
              <w:spacing w:after="0" w:line="240" w:lineRule="auto"/>
              <w:rPr>
                <w:ins w:id="4518" w:author="Unknown"/>
                <w:rFonts w:ascii="Times New Roman" w:eastAsia="Times New Roman" w:hAnsi="Times New Roman" w:cs="Times New Roman"/>
                <w:sz w:val="24"/>
                <w:szCs w:val="24"/>
                <w:lang w:eastAsia="ru-RU"/>
              </w:rPr>
            </w:pPr>
            <w:ins w:id="451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520" w:author="Unknown"/>
                <w:rFonts w:ascii="Times New Roman" w:eastAsia="Times New Roman" w:hAnsi="Times New Roman" w:cs="Times New Roman"/>
                <w:sz w:val="24"/>
                <w:szCs w:val="24"/>
                <w:lang w:eastAsia="ru-RU"/>
              </w:rPr>
            </w:pPr>
            <w:ins w:id="4521" w:author="Unknown">
              <w:r w:rsidRPr="00941F3A">
                <w:rPr>
                  <w:rFonts w:ascii="Times New Roman" w:eastAsia="Times New Roman" w:hAnsi="Times New Roman" w:cs="Times New Roman"/>
                  <w:sz w:val="24"/>
                  <w:szCs w:val="24"/>
                  <w:lang w:eastAsia="ru-RU"/>
                </w:rPr>
                <w:t>- вспомогательную деятельность, связанную с перевозкой пассажиров и грузов, такую как управление объектами транспортной инфраструктуры или деятельность, связанную с погрузочно-разгрузочными работами непосредственно до или после перевозки или между сегментами перевозочного процесса</w:t>
              </w:r>
            </w:ins>
          </w:p>
          <w:p w:rsidR="00941F3A" w:rsidRPr="00941F3A" w:rsidRDefault="00941F3A" w:rsidP="00941F3A">
            <w:pPr>
              <w:spacing w:after="0" w:line="240" w:lineRule="auto"/>
              <w:rPr>
                <w:ins w:id="4522" w:author="Unknown"/>
                <w:rFonts w:ascii="Times New Roman" w:eastAsia="Times New Roman" w:hAnsi="Times New Roman" w:cs="Times New Roman"/>
                <w:sz w:val="24"/>
                <w:szCs w:val="24"/>
                <w:lang w:eastAsia="ru-RU"/>
              </w:rPr>
            </w:pPr>
            <w:ins w:id="4523"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524" w:author="Unknown"/>
                <w:rFonts w:ascii="Times New Roman" w:eastAsia="Times New Roman" w:hAnsi="Times New Roman" w:cs="Times New Roman"/>
                <w:sz w:val="24"/>
                <w:szCs w:val="24"/>
                <w:lang w:eastAsia="ru-RU"/>
              </w:rPr>
            </w:pPr>
            <w:ins w:id="4525" w:author="Unknown">
              <w:r w:rsidRPr="00941F3A">
                <w:rPr>
                  <w:rFonts w:ascii="Times New Roman" w:eastAsia="Times New Roman" w:hAnsi="Times New Roman" w:cs="Times New Roman"/>
                  <w:sz w:val="24"/>
                  <w:szCs w:val="24"/>
                  <w:lang w:eastAsia="ru-RU"/>
                </w:rPr>
                <w:t>- эксплуатацию и обслуживание всех транспортных средств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26" w:author="Unknown"/>
                <w:rFonts w:ascii="Times New Roman" w:eastAsia="Times New Roman" w:hAnsi="Times New Roman" w:cs="Times New Roman"/>
                <w:sz w:val="24"/>
                <w:szCs w:val="24"/>
                <w:lang w:eastAsia="ru-RU"/>
              </w:rPr>
            </w:pPr>
            <w:ins w:id="4527" w:author="Unknown">
              <w:r w:rsidRPr="00941F3A">
                <w:rPr>
                  <w:rFonts w:ascii="Times New Roman" w:eastAsia="Times New Roman" w:hAnsi="Times New Roman" w:cs="Times New Roman"/>
                  <w:sz w:val="24"/>
                  <w:szCs w:val="24"/>
                  <w:lang w:eastAsia="ru-RU"/>
                </w:rPr>
                <w:t>52.21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28" w:author="Unknown"/>
                <w:rFonts w:ascii="Times New Roman" w:eastAsia="Times New Roman" w:hAnsi="Times New Roman" w:cs="Times New Roman"/>
                <w:sz w:val="24"/>
                <w:szCs w:val="24"/>
                <w:lang w:eastAsia="ru-RU"/>
              </w:rPr>
            </w:pPr>
            <w:ins w:id="4529" w:author="Unknown">
              <w:r w:rsidRPr="00941F3A">
                <w:rPr>
                  <w:rFonts w:ascii="Times New Roman" w:eastAsia="Times New Roman" w:hAnsi="Times New Roman" w:cs="Times New Roman"/>
                  <w:sz w:val="24"/>
                  <w:szCs w:val="24"/>
                  <w:lang w:eastAsia="ru-RU"/>
                </w:rPr>
                <w:t>Деятельность вспомогательная, связанная с сухопутным транспортом</w:t>
              </w:r>
            </w:ins>
          </w:p>
          <w:p w:rsidR="00941F3A" w:rsidRPr="00941F3A" w:rsidRDefault="00941F3A" w:rsidP="00941F3A">
            <w:pPr>
              <w:spacing w:after="0" w:line="240" w:lineRule="auto"/>
              <w:rPr>
                <w:ins w:id="4530" w:author="Unknown"/>
                <w:rFonts w:ascii="Times New Roman" w:eastAsia="Times New Roman" w:hAnsi="Times New Roman" w:cs="Times New Roman"/>
                <w:sz w:val="24"/>
                <w:szCs w:val="24"/>
                <w:lang w:eastAsia="ru-RU"/>
              </w:rPr>
            </w:pPr>
            <w:ins w:id="453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532" w:author="Unknown"/>
                <w:rFonts w:ascii="Times New Roman" w:eastAsia="Times New Roman" w:hAnsi="Times New Roman" w:cs="Times New Roman"/>
                <w:sz w:val="24"/>
                <w:szCs w:val="24"/>
                <w:lang w:eastAsia="ru-RU"/>
              </w:rPr>
            </w:pPr>
            <w:ins w:id="4533" w:author="Unknown">
              <w:r w:rsidRPr="00941F3A">
                <w:rPr>
                  <w:rFonts w:ascii="Times New Roman" w:eastAsia="Times New Roman" w:hAnsi="Times New Roman" w:cs="Times New Roman"/>
                  <w:sz w:val="24"/>
                  <w:szCs w:val="24"/>
                  <w:lang w:eastAsia="ru-RU"/>
                </w:rPr>
                <w:t>- деятельность, связанную с перевозкой пассажиров, животных или грузов, такую как: деятельность вокзалов и терминалов (железнодорожных и автобусных станций, перегрузочных товарных станций и т.п.);</w:t>
              </w:r>
            </w:ins>
          </w:p>
          <w:p w:rsidR="00941F3A" w:rsidRPr="00941F3A" w:rsidRDefault="00941F3A" w:rsidP="00941F3A">
            <w:pPr>
              <w:spacing w:after="0" w:line="240" w:lineRule="auto"/>
              <w:rPr>
                <w:ins w:id="4534" w:author="Unknown"/>
                <w:rFonts w:ascii="Times New Roman" w:eastAsia="Times New Roman" w:hAnsi="Times New Roman" w:cs="Times New Roman"/>
                <w:sz w:val="24"/>
                <w:szCs w:val="24"/>
                <w:lang w:eastAsia="ru-RU"/>
              </w:rPr>
            </w:pPr>
            <w:ins w:id="4535" w:author="Unknown">
              <w:r w:rsidRPr="00941F3A">
                <w:rPr>
                  <w:rFonts w:ascii="Times New Roman" w:eastAsia="Times New Roman" w:hAnsi="Times New Roman" w:cs="Times New Roman"/>
                  <w:sz w:val="24"/>
                  <w:szCs w:val="24"/>
                  <w:lang w:eastAsia="ru-RU"/>
                </w:rPr>
                <w:t>- деятельность (эксплуатацию) железнодорожной инфраструктуры;</w:t>
              </w:r>
            </w:ins>
          </w:p>
          <w:p w:rsidR="00941F3A" w:rsidRPr="00941F3A" w:rsidRDefault="00941F3A" w:rsidP="00941F3A">
            <w:pPr>
              <w:spacing w:after="0" w:line="240" w:lineRule="auto"/>
              <w:rPr>
                <w:ins w:id="4536" w:author="Unknown"/>
                <w:rFonts w:ascii="Times New Roman" w:eastAsia="Times New Roman" w:hAnsi="Times New Roman" w:cs="Times New Roman"/>
                <w:sz w:val="24"/>
                <w:szCs w:val="24"/>
                <w:lang w:eastAsia="ru-RU"/>
              </w:rPr>
            </w:pPr>
            <w:ins w:id="4537" w:author="Unknown">
              <w:r w:rsidRPr="00941F3A">
                <w:rPr>
                  <w:rFonts w:ascii="Times New Roman" w:eastAsia="Times New Roman" w:hAnsi="Times New Roman" w:cs="Times New Roman"/>
                  <w:sz w:val="24"/>
                  <w:szCs w:val="24"/>
                  <w:lang w:eastAsia="ru-RU"/>
                </w:rPr>
                <w:t>- деятельность (эксплуатацию) автомобильных дорог, мостов, туннелей, автомобильных стоянок или гаражей, стоянок для велосипедов, стоянок для автофургонов в зимнее время;</w:t>
              </w:r>
            </w:ins>
          </w:p>
          <w:p w:rsidR="00941F3A" w:rsidRPr="00941F3A" w:rsidRDefault="00941F3A" w:rsidP="00941F3A">
            <w:pPr>
              <w:spacing w:after="0" w:line="240" w:lineRule="auto"/>
              <w:rPr>
                <w:ins w:id="4538" w:author="Unknown"/>
                <w:rFonts w:ascii="Times New Roman" w:eastAsia="Times New Roman" w:hAnsi="Times New Roman" w:cs="Times New Roman"/>
                <w:sz w:val="24"/>
                <w:szCs w:val="24"/>
                <w:lang w:eastAsia="ru-RU"/>
              </w:rPr>
            </w:pPr>
            <w:ins w:id="4539" w:author="Unknown">
              <w:r w:rsidRPr="00941F3A">
                <w:rPr>
                  <w:rFonts w:ascii="Times New Roman" w:eastAsia="Times New Roman" w:hAnsi="Times New Roman" w:cs="Times New Roman"/>
                  <w:sz w:val="24"/>
                  <w:szCs w:val="24"/>
                  <w:lang w:eastAsia="ru-RU"/>
                </w:rPr>
                <w:t>- маневровые работы и формирование поездов;</w:t>
              </w:r>
            </w:ins>
          </w:p>
          <w:p w:rsidR="00941F3A" w:rsidRPr="00941F3A" w:rsidRDefault="00941F3A" w:rsidP="00941F3A">
            <w:pPr>
              <w:spacing w:after="0" w:line="240" w:lineRule="auto"/>
              <w:rPr>
                <w:ins w:id="4540" w:author="Unknown"/>
                <w:rFonts w:ascii="Times New Roman" w:eastAsia="Times New Roman" w:hAnsi="Times New Roman" w:cs="Times New Roman"/>
                <w:sz w:val="24"/>
                <w:szCs w:val="24"/>
                <w:lang w:eastAsia="ru-RU"/>
              </w:rPr>
            </w:pPr>
            <w:ins w:id="4541" w:author="Unknown">
              <w:r w:rsidRPr="00941F3A">
                <w:rPr>
                  <w:rFonts w:ascii="Times New Roman" w:eastAsia="Times New Roman" w:hAnsi="Times New Roman" w:cs="Times New Roman"/>
                  <w:sz w:val="24"/>
                  <w:szCs w:val="24"/>
                  <w:lang w:eastAsia="ru-RU"/>
                </w:rPr>
                <w:t>- буксировку и техническую помощь на дороге</w:t>
              </w:r>
            </w:ins>
          </w:p>
          <w:p w:rsidR="00941F3A" w:rsidRPr="00941F3A" w:rsidRDefault="00941F3A" w:rsidP="00941F3A">
            <w:pPr>
              <w:spacing w:after="0" w:line="240" w:lineRule="auto"/>
              <w:rPr>
                <w:ins w:id="4542" w:author="Unknown"/>
                <w:rFonts w:ascii="Times New Roman" w:eastAsia="Times New Roman" w:hAnsi="Times New Roman" w:cs="Times New Roman"/>
                <w:sz w:val="24"/>
                <w:szCs w:val="24"/>
                <w:lang w:eastAsia="ru-RU"/>
              </w:rPr>
            </w:pPr>
            <w:ins w:id="4543"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544" w:author="Unknown"/>
                <w:rFonts w:ascii="Times New Roman" w:eastAsia="Times New Roman" w:hAnsi="Times New Roman" w:cs="Times New Roman"/>
                <w:sz w:val="24"/>
                <w:szCs w:val="24"/>
                <w:lang w:eastAsia="ru-RU"/>
              </w:rPr>
            </w:pPr>
            <w:ins w:id="4545" w:author="Unknown">
              <w:r w:rsidRPr="00941F3A">
                <w:rPr>
                  <w:rFonts w:ascii="Times New Roman" w:eastAsia="Times New Roman" w:hAnsi="Times New Roman" w:cs="Times New Roman"/>
                  <w:sz w:val="24"/>
                  <w:szCs w:val="24"/>
                  <w:lang w:eastAsia="ru-RU"/>
                </w:rPr>
                <w:t>- сжижение газа для перевозки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46" w:author="Unknown"/>
                <w:rFonts w:ascii="Times New Roman" w:eastAsia="Times New Roman" w:hAnsi="Times New Roman" w:cs="Times New Roman"/>
                <w:sz w:val="24"/>
                <w:szCs w:val="24"/>
                <w:lang w:eastAsia="ru-RU"/>
              </w:rPr>
            </w:pPr>
            <w:ins w:id="4547" w:author="Unknown">
              <w:r w:rsidRPr="00941F3A">
                <w:rPr>
                  <w:rFonts w:ascii="Times New Roman" w:eastAsia="Times New Roman" w:hAnsi="Times New Roman" w:cs="Times New Roman"/>
                  <w:sz w:val="24"/>
                  <w:szCs w:val="24"/>
                  <w:lang w:eastAsia="ru-RU"/>
                </w:rPr>
                <w:t>52.21.1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48" w:author="Unknown"/>
                <w:rFonts w:ascii="Times New Roman" w:eastAsia="Times New Roman" w:hAnsi="Times New Roman" w:cs="Times New Roman"/>
                <w:sz w:val="24"/>
                <w:szCs w:val="24"/>
                <w:lang w:eastAsia="ru-RU"/>
              </w:rPr>
            </w:pPr>
            <w:ins w:id="4549" w:author="Unknown">
              <w:r w:rsidRPr="00941F3A">
                <w:rPr>
                  <w:rFonts w:ascii="Times New Roman" w:eastAsia="Times New Roman" w:hAnsi="Times New Roman" w:cs="Times New Roman"/>
                  <w:sz w:val="24"/>
                  <w:szCs w:val="24"/>
                  <w:lang w:eastAsia="ru-RU"/>
                </w:rPr>
                <w:t>Деятельность вспомогательная, связанная с железнодорожным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50" w:author="Unknown"/>
                <w:rFonts w:ascii="Times New Roman" w:eastAsia="Times New Roman" w:hAnsi="Times New Roman" w:cs="Times New Roman"/>
                <w:sz w:val="24"/>
                <w:szCs w:val="24"/>
                <w:lang w:eastAsia="ru-RU"/>
              </w:rPr>
            </w:pPr>
            <w:ins w:id="4551" w:author="Unknown">
              <w:r w:rsidRPr="00941F3A">
                <w:rPr>
                  <w:rFonts w:ascii="Times New Roman" w:eastAsia="Times New Roman" w:hAnsi="Times New Roman" w:cs="Times New Roman"/>
                  <w:sz w:val="24"/>
                  <w:szCs w:val="24"/>
                  <w:lang w:eastAsia="ru-RU"/>
                </w:rPr>
                <w:t>52.21.11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52" w:author="Unknown"/>
                <w:rFonts w:ascii="Times New Roman" w:eastAsia="Times New Roman" w:hAnsi="Times New Roman" w:cs="Times New Roman"/>
                <w:sz w:val="24"/>
                <w:szCs w:val="24"/>
                <w:lang w:eastAsia="ru-RU"/>
              </w:rPr>
            </w:pPr>
            <w:ins w:id="4553" w:author="Unknown">
              <w:r w:rsidRPr="00941F3A">
                <w:rPr>
                  <w:rFonts w:ascii="Times New Roman" w:eastAsia="Times New Roman" w:hAnsi="Times New Roman" w:cs="Times New Roman"/>
                  <w:sz w:val="24"/>
                  <w:szCs w:val="24"/>
                  <w:lang w:eastAsia="ru-RU"/>
                </w:rPr>
                <w:t>Предоставление железнодорожных маневровых или буксировочных услуг</w:t>
              </w:r>
            </w:ins>
          </w:p>
          <w:p w:rsidR="00941F3A" w:rsidRPr="00941F3A" w:rsidRDefault="00941F3A" w:rsidP="00941F3A">
            <w:pPr>
              <w:spacing w:after="0" w:line="240" w:lineRule="auto"/>
              <w:rPr>
                <w:ins w:id="4554" w:author="Unknown"/>
                <w:rFonts w:ascii="Times New Roman" w:eastAsia="Times New Roman" w:hAnsi="Times New Roman" w:cs="Times New Roman"/>
                <w:sz w:val="24"/>
                <w:szCs w:val="24"/>
                <w:lang w:eastAsia="ru-RU"/>
              </w:rPr>
            </w:pPr>
            <w:ins w:id="455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556" w:author="Unknown"/>
                <w:rFonts w:ascii="Times New Roman" w:eastAsia="Times New Roman" w:hAnsi="Times New Roman" w:cs="Times New Roman"/>
                <w:sz w:val="24"/>
                <w:szCs w:val="24"/>
                <w:lang w:eastAsia="ru-RU"/>
              </w:rPr>
            </w:pPr>
            <w:ins w:id="4557" w:author="Unknown">
              <w:r w:rsidRPr="00941F3A">
                <w:rPr>
                  <w:rFonts w:ascii="Times New Roman" w:eastAsia="Times New Roman" w:hAnsi="Times New Roman" w:cs="Times New Roman"/>
                  <w:sz w:val="24"/>
                  <w:szCs w:val="24"/>
                  <w:lang w:eastAsia="ru-RU"/>
                </w:rPr>
                <w:t>- железнодорожные маневровые или буксировочные услуги, например, перемещение вагонов между сортировочными станциями, заводскими подъездными путями и т.п.</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58" w:author="Unknown"/>
                <w:rFonts w:ascii="Times New Roman" w:eastAsia="Times New Roman" w:hAnsi="Times New Roman" w:cs="Times New Roman"/>
                <w:sz w:val="24"/>
                <w:szCs w:val="24"/>
                <w:lang w:eastAsia="ru-RU"/>
              </w:rPr>
            </w:pPr>
            <w:ins w:id="4559" w:author="Unknown">
              <w:r w:rsidRPr="00941F3A">
                <w:rPr>
                  <w:rFonts w:ascii="Times New Roman" w:eastAsia="Times New Roman" w:hAnsi="Times New Roman" w:cs="Times New Roman"/>
                  <w:sz w:val="24"/>
                  <w:szCs w:val="24"/>
                  <w:lang w:eastAsia="ru-RU"/>
                </w:rPr>
                <w:t>52.21.12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60" w:author="Unknown"/>
                <w:rFonts w:ascii="Times New Roman" w:eastAsia="Times New Roman" w:hAnsi="Times New Roman" w:cs="Times New Roman"/>
                <w:sz w:val="24"/>
                <w:szCs w:val="24"/>
                <w:lang w:eastAsia="ru-RU"/>
              </w:rPr>
            </w:pPr>
            <w:ins w:id="4561" w:author="Unknown">
              <w:r w:rsidRPr="00941F3A">
                <w:rPr>
                  <w:rFonts w:ascii="Times New Roman" w:eastAsia="Times New Roman" w:hAnsi="Times New Roman" w:cs="Times New Roman"/>
                  <w:sz w:val="24"/>
                  <w:szCs w:val="24"/>
                  <w:lang w:eastAsia="ru-RU"/>
                </w:rPr>
                <w:t>Деятельность железнодорожных пассажирских вокзалов и грузовых терминалов</w:t>
              </w:r>
            </w:ins>
          </w:p>
          <w:p w:rsidR="00941F3A" w:rsidRPr="00941F3A" w:rsidRDefault="00941F3A" w:rsidP="00941F3A">
            <w:pPr>
              <w:spacing w:after="0" w:line="240" w:lineRule="auto"/>
              <w:rPr>
                <w:ins w:id="4562" w:author="Unknown"/>
                <w:rFonts w:ascii="Times New Roman" w:eastAsia="Times New Roman" w:hAnsi="Times New Roman" w:cs="Times New Roman"/>
                <w:sz w:val="24"/>
                <w:szCs w:val="24"/>
                <w:lang w:eastAsia="ru-RU"/>
              </w:rPr>
            </w:pPr>
            <w:ins w:id="456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564" w:author="Unknown"/>
                <w:rFonts w:ascii="Times New Roman" w:eastAsia="Times New Roman" w:hAnsi="Times New Roman" w:cs="Times New Roman"/>
                <w:sz w:val="24"/>
                <w:szCs w:val="24"/>
                <w:lang w:eastAsia="ru-RU"/>
              </w:rPr>
            </w:pPr>
            <w:ins w:id="4565" w:author="Unknown">
              <w:r w:rsidRPr="00941F3A">
                <w:rPr>
                  <w:rFonts w:ascii="Times New Roman" w:eastAsia="Times New Roman" w:hAnsi="Times New Roman" w:cs="Times New Roman"/>
                  <w:sz w:val="24"/>
                  <w:szCs w:val="24"/>
                  <w:lang w:eastAsia="ru-RU"/>
                </w:rPr>
                <w:t>- услуги железнодорожных пассажирских вокзалов (продажа билетов, предварительный заказ билетов, камеры хранения багажа);</w:t>
              </w:r>
            </w:ins>
          </w:p>
          <w:p w:rsidR="00941F3A" w:rsidRPr="00941F3A" w:rsidRDefault="00941F3A" w:rsidP="00941F3A">
            <w:pPr>
              <w:spacing w:after="0" w:line="240" w:lineRule="auto"/>
              <w:rPr>
                <w:ins w:id="4566" w:author="Unknown"/>
                <w:rFonts w:ascii="Times New Roman" w:eastAsia="Times New Roman" w:hAnsi="Times New Roman" w:cs="Times New Roman"/>
                <w:sz w:val="24"/>
                <w:szCs w:val="24"/>
                <w:lang w:eastAsia="ru-RU"/>
              </w:rPr>
            </w:pPr>
            <w:ins w:id="4567" w:author="Unknown">
              <w:r w:rsidRPr="00941F3A">
                <w:rPr>
                  <w:rFonts w:ascii="Times New Roman" w:eastAsia="Times New Roman" w:hAnsi="Times New Roman" w:cs="Times New Roman"/>
                  <w:sz w:val="24"/>
                  <w:szCs w:val="24"/>
                  <w:lang w:eastAsia="ru-RU"/>
                </w:rPr>
                <w:t>- услуги по управлению железнодорожной инфраструктурой;</w:t>
              </w:r>
            </w:ins>
          </w:p>
          <w:p w:rsidR="00941F3A" w:rsidRPr="00941F3A" w:rsidRDefault="00941F3A" w:rsidP="00941F3A">
            <w:pPr>
              <w:spacing w:after="0" w:line="240" w:lineRule="auto"/>
              <w:rPr>
                <w:ins w:id="4568" w:author="Unknown"/>
                <w:rFonts w:ascii="Times New Roman" w:eastAsia="Times New Roman" w:hAnsi="Times New Roman" w:cs="Times New Roman"/>
                <w:sz w:val="24"/>
                <w:szCs w:val="24"/>
                <w:lang w:eastAsia="ru-RU"/>
              </w:rPr>
            </w:pPr>
            <w:ins w:id="4569" w:author="Unknown">
              <w:r w:rsidRPr="00941F3A">
                <w:rPr>
                  <w:rFonts w:ascii="Times New Roman" w:eastAsia="Times New Roman" w:hAnsi="Times New Roman" w:cs="Times New Roman"/>
                  <w:sz w:val="24"/>
                  <w:szCs w:val="24"/>
                  <w:lang w:eastAsia="ru-RU"/>
                </w:rPr>
                <w:t>- прочие вспомогательные услуги для железнодорожного транспорта, не включенные в другие группировки</w:t>
              </w:r>
            </w:ins>
          </w:p>
          <w:p w:rsidR="00941F3A" w:rsidRPr="00941F3A" w:rsidRDefault="00941F3A" w:rsidP="00941F3A">
            <w:pPr>
              <w:spacing w:after="0" w:line="240" w:lineRule="auto"/>
              <w:rPr>
                <w:ins w:id="4570" w:author="Unknown"/>
                <w:rFonts w:ascii="Times New Roman" w:eastAsia="Times New Roman" w:hAnsi="Times New Roman" w:cs="Times New Roman"/>
                <w:sz w:val="24"/>
                <w:szCs w:val="24"/>
                <w:lang w:eastAsia="ru-RU"/>
              </w:rPr>
            </w:pPr>
            <w:ins w:id="457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572" w:author="Unknown"/>
                <w:rFonts w:ascii="Times New Roman" w:eastAsia="Times New Roman" w:hAnsi="Times New Roman" w:cs="Times New Roman"/>
                <w:sz w:val="24"/>
                <w:szCs w:val="24"/>
                <w:lang w:eastAsia="ru-RU"/>
              </w:rPr>
            </w:pPr>
            <w:ins w:id="4573" w:author="Unknown">
              <w:r w:rsidRPr="00941F3A">
                <w:rPr>
                  <w:rFonts w:ascii="Times New Roman" w:eastAsia="Times New Roman" w:hAnsi="Times New Roman" w:cs="Times New Roman"/>
                  <w:sz w:val="24"/>
                  <w:szCs w:val="24"/>
                  <w:lang w:eastAsia="ru-RU"/>
                </w:rPr>
                <w:t>- маневровые услуги, см. 52.21.11;</w:t>
              </w:r>
            </w:ins>
          </w:p>
          <w:p w:rsidR="00941F3A" w:rsidRPr="00941F3A" w:rsidRDefault="00941F3A" w:rsidP="00941F3A">
            <w:pPr>
              <w:spacing w:after="0" w:line="240" w:lineRule="auto"/>
              <w:rPr>
                <w:ins w:id="4574" w:author="Unknown"/>
                <w:rFonts w:ascii="Times New Roman" w:eastAsia="Times New Roman" w:hAnsi="Times New Roman" w:cs="Times New Roman"/>
                <w:sz w:val="24"/>
                <w:szCs w:val="24"/>
                <w:lang w:eastAsia="ru-RU"/>
              </w:rPr>
            </w:pPr>
            <w:ins w:id="4575" w:author="Unknown">
              <w:r w:rsidRPr="00941F3A">
                <w:rPr>
                  <w:rFonts w:ascii="Times New Roman" w:eastAsia="Times New Roman" w:hAnsi="Times New Roman" w:cs="Times New Roman"/>
                  <w:sz w:val="24"/>
                  <w:szCs w:val="24"/>
                  <w:lang w:eastAsia="ru-RU"/>
                </w:rPr>
                <w:t>- услуги по обработке железнодорожных грузов в отношении контейнеризованных грузов, см. 52.24.12;</w:t>
              </w:r>
            </w:ins>
          </w:p>
          <w:p w:rsidR="00941F3A" w:rsidRPr="00941F3A" w:rsidRDefault="00941F3A" w:rsidP="00941F3A">
            <w:pPr>
              <w:spacing w:after="0" w:line="240" w:lineRule="auto"/>
              <w:rPr>
                <w:ins w:id="4576" w:author="Unknown"/>
                <w:rFonts w:ascii="Times New Roman" w:eastAsia="Times New Roman" w:hAnsi="Times New Roman" w:cs="Times New Roman"/>
                <w:sz w:val="24"/>
                <w:szCs w:val="24"/>
                <w:lang w:eastAsia="ru-RU"/>
              </w:rPr>
            </w:pPr>
            <w:ins w:id="4577" w:author="Unknown">
              <w:r w:rsidRPr="00941F3A">
                <w:rPr>
                  <w:rFonts w:ascii="Times New Roman" w:eastAsia="Times New Roman" w:hAnsi="Times New Roman" w:cs="Times New Roman"/>
                  <w:sz w:val="24"/>
                  <w:szCs w:val="24"/>
                  <w:lang w:eastAsia="ru-RU"/>
                </w:rPr>
                <w:t>- услуги по обработке железнодорожных грузов в отношении неконтейнеризованных грузов или багажа пассажиров, см. 52.24.19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78" w:author="Unknown"/>
                <w:rFonts w:ascii="Times New Roman" w:eastAsia="Times New Roman" w:hAnsi="Times New Roman" w:cs="Times New Roman"/>
                <w:sz w:val="24"/>
                <w:szCs w:val="24"/>
                <w:lang w:eastAsia="ru-RU"/>
              </w:rPr>
            </w:pPr>
            <w:ins w:id="4579" w:author="Unknown">
              <w:r w:rsidRPr="00941F3A">
                <w:rPr>
                  <w:rFonts w:ascii="Times New Roman" w:eastAsia="Times New Roman" w:hAnsi="Times New Roman" w:cs="Times New Roman"/>
                  <w:sz w:val="24"/>
                  <w:szCs w:val="24"/>
                  <w:lang w:eastAsia="ru-RU"/>
                </w:rPr>
                <w:t>52.21.13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80" w:author="Unknown"/>
                <w:rFonts w:ascii="Times New Roman" w:eastAsia="Times New Roman" w:hAnsi="Times New Roman" w:cs="Times New Roman"/>
                <w:sz w:val="24"/>
                <w:szCs w:val="24"/>
                <w:lang w:eastAsia="ru-RU"/>
              </w:rPr>
            </w:pPr>
            <w:ins w:id="4581" w:author="Unknown">
              <w:r w:rsidRPr="00941F3A">
                <w:rPr>
                  <w:rFonts w:ascii="Times New Roman" w:eastAsia="Times New Roman" w:hAnsi="Times New Roman" w:cs="Times New Roman"/>
                  <w:sz w:val="24"/>
                  <w:szCs w:val="24"/>
                  <w:lang w:eastAsia="ru-RU"/>
                </w:rPr>
                <w:t>Деятельность железнодорожной инфраструктуры</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82" w:author="Unknown"/>
                <w:rFonts w:ascii="Times New Roman" w:eastAsia="Times New Roman" w:hAnsi="Times New Roman" w:cs="Times New Roman"/>
                <w:sz w:val="24"/>
                <w:szCs w:val="24"/>
                <w:lang w:eastAsia="ru-RU"/>
              </w:rPr>
            </w:pPr>
            <w:ins w:id="4583" w:author="Unknown">
              <w:r w:rsidRPr="00941F3A">
                <w:rPr>
                  <w:rFonts w:ascii="Times New Roman" w:eastAsia="Times New Roman" w:hAnsi="Times New Roman" w:cs="Times New Roman"/>
                  <w:sz w:val="24"/>
                  <w:szCs w:val="24"/>
                  <w:lang w:eastAsia="ru-RU"/>
                </w:rPr>
                <w:t>52.21.19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84" w:author="Unknown"/>
                <w:rFonts w:ascii="Times New Roman" w:eastAsia="Times New Roman" w:hAnsi="Times New Roman" w:cs="Times New Roman"/>
                <w:sz w:val="24"/>
                <w:szCs w:val="24"/>
                <w:lang w:eastAsia="ru-RU"/>
              </w:rPr>
            </w:pPr>
            <w:ins w:id="4585" w:author="Unknown">
              <w:r w:rsidRPr="00941F3A">
                <w:rPr>
                  <w:rFonts w:ascii="Times New Roman" w:eastAsia="Times New Roman" w:hAnsi="Times New Roman" w:cs="Times New Roman"/>
                  <w:sz w:val="24"/>
                  <w:szCs w:val="24"/>
                  <w:lang w:eastAsia="ru-RU"/>
                </w:rPr>
                <w:t>Деятельность вспомогательная прочая, связанная с железнодорожным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86" w:author="Unknown"/>
                <w:rFonts w:ascii="Times New Roman" w:eastAsia="Times New Roman" w:hAnsi="Times New Roman" w:cs="Times New Roman"/>
                <w:sz w:val="24"/>
                <w:szCs w:val="24"/>
                <w:lang w:eastAsia="ru-RU"/>
              </w:rPr>
            </w:pPr>
            <w:ins w:id="4587" w:author="Unknown">
              <w:r w:rsidRPr="00941F3A">
                <w:rPr>
                  <w:rFonts w:ascii="Times New Roman" w:eastAsia="Times New Roman" w:hAnsi="Times New Roman" w:cs="Times New Roman"/>
                  <w:sz w:val="24"/>
                  <w:szCs w:val="24"/>
                  <w:lang w:eastAsia="ru-RU"/>
                </w:rPr>
                <w:t>52.21.2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88" w:author="Unknown"/>
                <w:rFonts w:ascii="Times New Roman" w:eastAsia="Times New Roman" w:hAnsi="Times New Roman" w:cs="Times New Roman"/>
                <w:sz w:val="24"/>
                <w:szCs w:val="24"/>
                <w:lang w:eastAsia="ru-RU"/>
              </w:rPr>
            </w:pPr>
            <w:ins w:id="4589" w:author="Unknown">
              <w:r w:rsidRPr="00941F3A">
                <w:rPr>
                  <w:rFonts w:ascii="Times New Roman" w:eastAsia="Times New Roman" w:hAnsi="Times New Roman" w:cs="Times New Roman"/>
                  <w:sz w:val="24"/>
                  <w:szCs w:val="24"/>
                  <w:lang w:eastAsia="ru-RU"/>
                </w:rPr>
                <w:t>Деятельность вспомогательная, связанная с автомобильным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90" w:author="Unknown"/>
                <w:rFonts w:ascii="Times New Roman" w:eastAsia="Times New Roman" w:hAnsi="Times New Roman" w:cs="Times New Roman"/>
                <w:sz w:val="24"/>
                <w:szCs w:val="24"/>
                <w:lang w:eastAsia="ru-RU"/>
              </w:rPr>
            </w:pPr>
            <w:ins w:id="4591" w:author="Unknown">
              <w:r w:rsidRPr="00941F3A">
                <w:rPr>
                  <w:rFonts w:ascii="Times New Roman" w:eastAsia="Times New Roman" w:hAnsi="Times New Roman" w:cs="Times New Roman"/>
                  <w:sz w:val="24"/>
                  <w:szCs w:val="24"/>
                  <w:lang w:eastAsia="ru-RU"/>
                </w:rPr>
                <w:t>52.21.21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92" w:author="Unknown"/>
                <w:rFonts w:ascii="Times New Roman" w:eastAsia="Times New Roman" w:hAnsi="Times New Roman" w:cs="Times New Roman"/>
                <w:sz w:val="24"/>
                <w:szCs w:val="24"/>
                <w:lang w:eastAsia="ru-RU"/>
              </w:rPr>
            </w:pPr>
            <w:ins w:id="4593" w:author="Unknown">
              <w:r w:rsidRPr="00941F3A">
                <w:rPr>
                  <w:rFonts w:ascii="Times New Roman" w:eastAsia="Times New Roman" w:hAnsi="Times New Roman" w:cs="Times New Roman"/>
                  <w:sz w:val="24"/>
                  <w:szCs w:val="24"/>
                  <w:lang w:eastAsia="ru-RU"/>
                </w:rPr>
                <w:t>Деятельность автобусных станций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594" w:author="Unknown"/>
                <w:rFonts w:ascii="Times New Roman" w:eastAsia="Times New Roman" w:hAnsi="Times New Roman" w:cs="Times New Roman"/>
                <w:sz w:val="24"/>
                <w:szCs w:val="24"/>
                <w:lang w:eastAsia="ru-RU"/>
              </w:rPr>
            </w:pPr>
            <w:ins w:id="4595" w:author="Unknown">
              <w:r w:rsidRPr="00941F3A">
                <w:rPr>
                  <w:rFonts w:ascii="Times New Roman" w:eastAsia="Times New Roman" w:hAnsi="Times New Roman" w:cs="Times New Roman"/>
                  <w:sz w:val="24"/>
                  <w:szCs w:val="24"/>
                  <w:lang w:eastAsia="ru-RU"/>
                </w:rPr>
                <w:t>52.21.22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596" w:author="Unknown"/>
                <w:rFonts w:ascii="Times New Roman" w:eastAsia="Times New Roman" w:hAnsi="Times New Roman" w:cs="Times New Roman"/>
                <w:sz w:val="24"/>
                <w:szCs w:val="24"/>
                <w:lang w:eastAsia="ru-RU"/>
              </w:rPr>
            </w:pPr>
            <w:ins w:id="4597" w:author="Unknown">
              <w:r w:rsidRPr="00941F3A">
                <w:rPr>
                  <w:rFonts w:ascii="Times New Roman" w:eastAsia="Times New Roman" w:hAnsi="Times New Roman" w:cs="Times New Roman"/>
                  <w:sz w:val="24"/>
                  <w:szCs w:val="24"/>
                  <w:lang w:eastAsia="ru-RU"/>
                </w:rPr>
                <w:t>Деятельность по эксплуатации автомобильных дорог и автомагистралей</w:t>
              </w:r>
            </w:ins>
          </w:p>
          <w:p w:rsidR="00941F3A" w:rsidRPr="00941F3A" w:rsidRDefault="00941F3A" w:rsidP="00941F3A">
            <w:pPr>
              <w:spacing w:after="0" w:line="240" w:lineRule="auto"/>
              <w:rPr>
                <w:ins w:id="4598" w:author="Unknown"/>
                <w:rFonts w:ascii="Times New Roman" w:eastAsia="Times New Roman" w:hAnsi="Times New Roman" w:cs="Times New Roman"/>
                <w:sz w:val="24"/>
                <w:szCs w:val="24"/>
                <w:lang w:eastAsia="ru-RU"/>
              </w:rPr>
            </w:pPr>
            <w:ins w:id="459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600" w:author="Unknown"/>
                <w:rFonts w:ascii="Times New Roman" w:eastAsia="Times New Roman" w:hAnsi="Times New Roman" w:cs="Times New Roman"/>
                <w:sz w:val="24"/>
                <w:szCs w:val="24"/>
                <w:lang w:eastAsia="ru-RU"/>
              </w:rPr>
            </w:pPr>
            <w:ins w:id="4601" w:author="Unknown">
              <w:r w:rsidRPr="00941F3A">
                <w:rPr>
                  <w:rFonts w:ascii="Times New Roman" w:eastAsia="Times New Roman" w:hAnsi="Times New Roman" w:cs="Times New Roman"/>
                  <w:sz w:val="24"/>
                  <w:szCs w:val="24"/>
                  <w:lang w:eastAsia="ru-RU"/>
                </w:rPr>
                <w:t>- содержание и эксплуатацию автомагистралей, автомобильных дорог, в том числе проходящих по улицам населенных пунктов, а также иных проездов для автомобилей, имеющих твердое покрытие;</w:t>
              </w:r>
            </w:ins>
          </w:p>
          <w:p w:rsidR="00941F3A" w:rsidRPr="00941F3A" w:rsidRDefault="00941F3A" w:rsidP="00941F3A">
            <w:pPr>
              <w:spacing w:after="0" w:line="240" w:lineRule="auto"/>
              <w:rPr>
                <w:ins w:id="4602" w:author="Unknown"/>
                <w:rFonts w:ascii="Times New Roman" w:eastAsia="Times New Roman" w:hAnsi="Times New Roman" w:cs="Times New Roman"/>
                <w:sz w:val="24"/>
                <w:szCs w:val="24"/>
                <w:lang w:eastAsia="ru-RU"/>
              </w:rPr>
            </w:pPr>
            <w:ins w:id="4603" w:author="Unknown">
              <w:r w:rsidRPr="00941F3A">
                <w:rPr>
                  <w:rFonts w:ascii="Times New Roman" w:eastAsia="Times New Roman" w:hAnsi="Times New Roman" w:cs="Times New Roman"/>
                  <w:sz w:val="24"/>
                  <w:szCs w:val="24"/>
                  <w:lang w:eastAsia="ru-RU"/>
                </w:rPr>
                <w:t>- услуги пассажирских терминалов, связанные с городскими, пригородными и междугородными автобусными пассажирскими перевозками (продажа билетов, предварительный заказ билетов, камеры хранения багажа)</w:t>
              </w:r>
            </w:ins>
          </w:p>
          <w:p w:rsidR="00941F3A" w:rsidRPr="00941F3A" w:rsidRDefault="00941F3A" w:rsidP="00941F3A">
            <w:pPr>
              <w:spacing w:after="0" w:line="240" w:lineRule="auto"/>
              <w:rPr>
                <w:ins w:id="4604" w:author="Unknown"/>
                <w:rFonts w:ascii="Times New Roman" w:eastAsia="Times New Roman" w:hAnsi="Times New Roman" w:cs="Times New Roman"/>
                <w:sz w:val="24"/>
                <w:szCs w:val="24"/>
                <w:lang w:eastAsia="ru-RU"/>
              </w:rPr>
            </w:pPr>
            <w:ins w:id="460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606" w:author="Unknown"/>
                <w:rFonts w:ascii="Times New Roman" w:eastAsia="Times New Roman" w:hAnsi="Times New Roman" w:cs="Times New Roman"/>
                <w:sz w:val="24"/>
                <w:szCs w:val="24"/>
                <w:lang w:eastAsia="ru-RU"/>
              </w:rPr>
            </w:pPr>
            <w:ins w:id="4607" w:author="Unknown">
              <w:r w:rsidRPr="00941F3A">
                <w:rPr>
                  <w:rFonts w:ascii="Times New Roman" w:eastAsia="Times New Roman" w:hAnsi="Times New Roman" w:cs="Times New Roman"/>
                  <w:sz w:val="24"/>
                  <w:szCs w:val="24"/>
                  <w:lang w:eastAsia="ru-RU"/>
                </w:rPr>
                <w:t>- услуги по обработке багажа и грузов, см. 52.24.19;</w:t>
              </w:r>
            </w:ins>
          </w:p>
          <w:p w:rsidR="00941F3A" w:rsidRPr="00941F3A" w:rsidRDefault="00941F3A" w:rsidP="00941F3A">
            <w:pPr>
              <w:spacing w:after="0" w:line="240" w:lineRule="auto"/>
              <w:rPr>
                <w:ins w:id="4608" w:author="Unknown"/>
                <w:rFonts w:ascii="Times New Roman" w:eastAsia="Times New Roman" w:hAnsi="Times New Roman" w:cs="Times New Roman"/>
                <w:sz w:val="24"/>
                <w:szCs w:val="24"/>
                <w:lang w:eastAsia="ru-RU"/>
              </w:rPr>
            </w:pPr>
            <w:ins w:id="4609" w:author="Unknown">
              <w:r w:rsidRPr="00941F3A">
                <w:rPr>
                  <w:rFonts w:ascii="Times New Roman" w:eastAsia="Times New Roman" w:hAnsi="Times New Roman" w:cs="Times New Roman"/>
                  <w:sz w:val="24"/>
                  <w:szCs w:val="24"/>
                  <w:lang w:eastAsia="ru-RU"/>
                </w:rPr>
                <w:t>-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71</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10" w:author="Unknown"/>
                <w:rFonts w:ascii="Times New Roman" w:eastAsia="Times New Roman" w:hAnsi="Times New Roman" w:cs="Times New Roman"/>
                <w:sz w:val="24"/>
                <w:szCs w:val="24"/>
                <w:lang w:eastAsia="ru-RU"/>
              </w:rPr>
            </w:pPr>
            <w:ins w:id="4611" w:author="Unknown">
              <w:r w:rsidRPr="00941F3A">
                <w:rPr>
                  <w:rFonts w:ascii="Times New Roman" w:eastAsia="Times New Roman" w:hAnsi="Times New Roman" w:cs="Times New Roman"/>
                  <w:sz w:val="24"/>
                  <w:szCs w:val="24"/>
                  <w:lang w:eastAsia="ru-RU"/>
                </w:rPr>
                <w:t>52.21.23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12" w:author="Unknown"/>
                <w:rFonts w:ascii="Times New Roman" w:eastAsia="Times New Roman" w:hAnsi="Times New Roman" w:cs="Times New Roman"/>
                <w:sz w:val="24"/>
                <w:szCs w:val="24"/>
                <w:lang w:eastAsia="ru-RU"/>
              </w:rPr>
            </w:pPr>
            <w:ins w:id="4613" w:author="Unknown">
              <w:r w:rsidRPr="00941F3A">
                <w:rPr>
                  <w:rFonts w:ascii="Times New Roman" w:eastAsia="Times New Roman" w:hAnsi="Times New Roman" w:cs="Times New Roman"/>
                  <w:sz w:val="24"/>
                  <w:szCs w:val="24"/>
                  <w:lang w:eastAsia="ru-RU"/>
                </w:rPr>
                <w:t>Деятельность по эксплуатации мостов и тоннелей</w:t>
              </w:r>
            </w:ins>
          </w:p>
          <w:p w:rsidR="00941F3A" w:rsidRPr="00941F3A" w:rsidRDefault="00941F3A" w:rsidP="00941F3A">
            <w:pPr>
              <w:spacing w:after="0" w:line="240" w:lineRule="auto"/>
              <w:rPr>
                <w:ins w:id="4614" w:author="Unknown"/>
                <w:rFonts w:ascii="Times New Roman" w:eastAsia="Times New Roman" w:hAnsi="Times New Roman" w:cs="Times New Roman"/>
                <w:sz w:val="24"/>
                <w:szCs w:val="24"/>
                <w:lang w:eastAsia="ru-RU"/>
              </w:rPr>
            </w:pPr>
            <w:ins w:id="461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616" w:author="Unknown"/>
                <w:rFonts w:ascii="Times New Roman" w:eastAsia="Times New Roman" w:hAnsi="Times New Roman" w:cs="Times New Roman"/>
                <w:sz w:val="24"/>
                <w:szCs w:val="24"/>
                <w:lang w:eastAsia="ru-RU"/>
              </w:rPr>
            </w:pPr>
            <w:ins w:id="4617" w:author="Unknown">
              <w:r w:rsidRPr="00941F3A">
                <w:rPr>
                  <w:rFonts w:ascii="Times New Roman" w:eastAsia="Times New Roman" w:hAnsi="Times New Roman" w:cs="Times New Roman"/>
                  <w:sz w:val="24"/>
                  <w:szCs w:val="24"/>
                  <w:lang w:eastAsia="ru-RU"/>
                </w:rPr>
                <w:t>- содержание и эксплуатацию мостов, включая эстакады, путепроводы, другие подобные искусственные дорожные сооружения и защитные дорожные сооружения;</w:t>
              </w:r>
            </w:ins>
          </w:p>
          <w:p w:rsidR="00941F3A" w:rsidRPr="00941F3A" w:rsidRDefault="00941F3A" w:rsidP="00941F3A">
            <w:pPr>
              <w:spacing w:after="0" w:line="240" w:lineRule="auto"/>
              <w:rPr>
                <w:ins w:id="4618" w:author="Unknown"/>
                <w:rFonts w:ascii="Times New Roman" w:eastAsia="Times New Roman" w:hAnsi="Times New Roman" w:cs="Times New Roman"/>
                <w:sz w:val="24"/>
                <w:szCs w:val="24"/>
                <w:lang w:eastAsia="ru-RU"/>
              </w:rPr>
            </w:pPr>
            <w:ins w:id="4619" w:author="Unknown">
              <w:r w:rsidRPr="00941F3A">
                <w:rPr>
                  <w:rFonts w:ascii="Times New Roman" w:eastAsia="Times New Roman" w:hAnsi="Times New Roman" w:cs="Times New Roman"/>
                  <w:sz w:val="24"/>
                  <w:szCs w:val="24"/>
                  <w:lang w:eastAsia="ru-RU"/>
                </w:rPr>
                <w:t>- содержание и эксплуатацию тоннелей</w:t>
              </w:r>
            </w:ins>
          </w:p>
          <w:p w:rsidR="00941F3A" w:rsidRPr="00941F3A" w:rsidRDefault="00941F3A" w:rsidP="00941F3A">
            <w:pPr>
              <w:spacing w:after="0" w:line="240" w:lineRule="auto"/>
              <w:rPr>
                <w:ins w:id="4620" w:author="Unknown"/>
                <w:rFonts w:ascii="Times New Roman" w:eastAsia="Times New Roman" w:hAnsi="Times New Roman" w:cs="Times New Roman"/>
                <w:sz w:val="24"/>
                <w:szCs w:val="24"/>
                <w:lang w:eastAsia="ru-RU"/>
              </w:rPr>
            </w:pPr>
            <w:ins w:id="462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622" w:author="Unknown"/>
                <w:rFonts w:ascii="Times New Roman" w:eastAsia="Times New Roman" w:hAnsi="Times New Roman" w:cs="Times New Roman"/>
                <w:sz w:val="24"/>
                <w:szCs w:val="24"/>
                <w:lang w:eastAsia="ru-RU"/>
              </w:rPr>
            </w:pPr>
            <w:ins w:id="4623" w:author="Unknown">
              <w:r w:rsidRPr="00941F3A">
                <w:rPr>
                  <w:rFonts w:ascii="Times New Roman" w:eastAsia="Times New Roman" w:hAnsi="Times New Roman" w:cs="Times New Roman"/>
                  <w:sz w:val="24"/>
                  <w:szCs w:val="24"/>
                  <w:lang w:eastAsia="ru-RU"/>
                </w:rPr>
                <w:t>-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71.1</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24" w:author="Unknown"/>
                <w:rFonts w:ascii="Times New Roman" w:eastAsia="Times New Roman" w:hAnsi="Times New Roman" w:cs="Times New Roman"/>
                <w:sz w:val="24"/>
                <w:szCs w:val="24"/>
                <w:lang w:eastAsia="ru-RU"/>
              </w:rPr>
            </w:pPr>
            <w:ins w:id="4625" w:author="Unknown">
              <w:r w:rsidRPr="00941F3A">
                <w:rPr>
                  <w:rFonts w:ascii="Times New Roman" w:eastAsia="Times New Roman" w:hAnsi="Times New Roman" w:cs="Times New Roman"/>
                  <w:sz w:val="24"/>
                  <w:szCs w:val="24"/>
                  <w:lang w:eastAsia="ru-RU"/>
                </w:rPr>
                <w:t>52.21.24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26" w:author="Unknown"/>
                <w:rFonts w:ascii="Times New Roman" w:eastAsia="Times New Roman" w:hAnsi="Times New Roman" w:cs="Times New Roman"/>
                <w:sz w:val="24"/>
                <w:szCs w:val="24"/>
                <w:lang w:eastAsia="ru-RU"/>
              </w:rPr>
            </w:pPr>
            <w:ins w:id="4627" w:author="Unknown">
              <w:r w:rsidRPr="00941F3A">
                <w:rPr>
                  <w:rFonts w:ascii="Times New Roman" w:eastAsia="Times New Roman" w:hAnsi="Times New Roman" w:cs="Times New Roman"/>
                  <w:sz w:val="24"/>
                  <w:szCs w:val="24"/>
                  <w:lang w:eastAsia="ru-RU"/>
                </w:rPr>
                <w:t>Деятельность стоянок для транспортных средств</w:t>
              </w:r>
            </w:ins>
          </w:p>
          <w:p w:rsidR="00941F3A" w:rsidRPr="00941F3A" w:rsidRDefault="00941F3A" w:rsidP="00941F3A">
            <w:pPr>
              <w:spacing w:after="0" w:line="240" w:lineRule="auto"/>
              <w:rPr>
                <w:ins w:id="4628" w:author="Unknown"/>
                <w:rFonts w:ascii="Times New Roman" w:eastAsia="Times New Roman" w:hAnsi="Times New Roman" w:cs="Times New Roman"/>
                <w:sz w:val="24"/>
                <w:szCs w:val="24"/>
                <w:lang w:eastAsia="ru-RU"/>
              </w:rPr>
            </w:pPr>
            <w:ins w:id="462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630" w:author="Unknown"/>
                <w:rFonts w:ascii="Times New Roman" w:eastAsia="Times New Roman" w:hAnsi="Times New Roman" w:cs="Times New Roman"/>
                <w:sz w:val="24"/>
                <w:szCs w:val="24"/>
                <w:lang w:eastAsia="ru-RU"/>
              </w:rPr>
            </w:pPr>
            <w:ins w:id="4631" w:author="Unknown">
              <w:r w:rsidRPr="00941F3A">
                <w:rPr>
                  <w:rFonts w:ascii="Times New Roman" w:eastAsia="Times New Roman" w:hAnsi="Times New Roman" w:cs="Times New Roman"/>
                  <w:sz w:val="24"/>
                  <w:szCs w:val="24"/>
                  <w:lang w:eastAsia="ru-RU"/>
                </w:rPr>
                <w:t>- услуги стоянок, парковок, площадок отдыха на автомобильных дорогах, иных сооружений, предназначенных для остановки автотранспортных средств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32" w:author="Unknown"/>
                <w:rFonts w:ascii="Times New Roman" w:eastAsia="Times New Roman" w:hAnsi="Times New Roman" w:cs="Times New Roman"/>
                <w:sz w:val="24"/>
                <w:szCs w:val="24"/>
                <w:lang w:eastAsia="ru-RU"/>
              </w:rPr>
            </w:pPr>
            <w:ins w:id="4633" w:author="Unknown">
              <w:r w:rsidRPr="00941F3A">
                <w:rPr>
                  <w:rFonts w:ascii="Times New Roman" w:eastAsia="Times New Roman" w:hAnsi="Times New Roman" w:cs="Times New Roman"/>
                  <w:sz w:val="24"/>
                  <w:szCs w:val="24"/>
                  <w:lang w:eastAsia="ru-RU"/>
                </w:rPr>
                <w:t>52.21.25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34" w:author="Unknown"/>
                <w:rFonts w:ascii="Times New Roman" w:eastAsia="Times New Roman" w:hAnsi="Times New Roman" w:cs="Times New Roman"/>
                <w:sz w:val="24"/>
                <w:szCs w:val="24"/>
                <w:lang w:eastAsia="ru-RU"/>
              </w:rPr>
            </w:pPr>
            <w:ins w:id="4635" w:author="Unknown">
              <w:r w:rsidRPr="00941F3A">
                <w:rPr>
                  <w:rFonts w:ascii="Times New Roman" w:eastAsia="Times New Roman" w:hAnsi="Times New Roman" w:cs="Times New Roman"/>
                  <w:sz w:val="24"/>
                  <w:szCs w:val="24"/>
                  <w:lang w:eastAsia="ru-RU"/>
                </w:rPr>
                <w:t>Деятельность по буксировке автотранспортных средств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36" w:author="Unknown"/>
                <w:rFonts w:ascii="Times New Roman" w:eastAsia="Times New Roman" w:hAnsi="Times New Roman" w:cs="Times New Roman"/>
                <w:sz w:val="24"/>
                <w:szCs w:val="24"/>
                <w:lang w:eastAsia="ru-RU"/>
              </w:rPr>
            </w:pPr>
            <w:ins w:id="4637" w:author="Unknown">
              <w:r w:rsidRPr="00941F3A">
                <w:rPr>
                  <w:rFonts w:ascii="Times New Roman" w:eastAsia="Times New Roman" w:hAnsi="Times New Roman" w:cs="Times New Roman"/>
                  <w:sz w:val="24"/>
                  <w:szCs w:val="24"/>
                  <w:lang w:eastAsia="ru-RU"/>
                </w:rPr>
                <w:t>52.21.29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38" w:author="Unknown"/>
                <w:rFonts w:ascii="Times New Roman" w:eastAsia="Times New Roman" w:hAnsi="Times New Roman" w:cs="Times New Roman"/>
                <w:sz w:val="24"/>
                <w:szCs w:val="24"/>
                <w:lang w:eastAsia="ru-RU"/>
              </w:rPr>
            </w:pPr>
            <w:ins w:id="4639" w:author="Unknown">
              <w:r w:rsidRPr="00941F3A">
                <w:rPr>
                  <w:rFonts w:ascii="Times New Roman" w:eastAsia="Times New Roman" w:hAnsi="Times New Roman" w:cs="Times New Roman"/>
                  <w:sz w:val="24"/>
                  <w:szCs w:val="24"/>
                  <w:lang w:eastAsia="ru-RU"/>
                </w:rPr>
                <w:t>Деятельность вспомогательная прочая, связанная с автомобильным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40" w:author="Unknown"/>
                <w:rFonts w:ascii="Times New Roman" w:eastAsia="Times New Roman" w:hAnsi="Times New Roman" w:cs="Times New Roman"/>
                <w:sz w:val="24"/>
                <w:szCs w:val="24"/>
                <w:lang w:eastAsia="ru-RU"/>
              </w:rPr>
            </w:pPr>
            <w:ins w:id="4641" w:author="Unknown">
              <w:r w:rsidRPr="00941F3A">
                <w:rPr>
                  <w:rFonts w:ascii="Times New Roman" w:eastAsia="Times New Roman" w:hAnsi="Times New Roman" w:cs="Times New Roman"/>
                  <w:sz w:val="24"/>
                  <w:szCs w:val="24"/>
                  <w:lang w:eastAsia="ru-RU"/>
                </w:rPr>
                <w:t>52.21.3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42" w:author="Unknown"/>
                <w:rFonts w:ascii="Times New Roman" w:eastAsia="Times New Roman" w:hAnsi="Times New Roman" w:cs="Times New Roman"/>
                <w:sz w:val="24"/>
                <w:szCs w:val="24"/>
                <w:lang w:eastAsia="ru-RU"/>
              </w:rPr>
            </w:pPr>
            <w:ins w:id="4643" w:author="Unknown">
              <w:r w:rsidRPr="00941F3A">
                <w:rPr>
                  <w:rFonts w:ascii="Times New Roman" w:eastAsia="Times New Roman" w:hAnsi="Times New Roman" w:cs="Times New Roman"/>
                  <w:sz w:val="24"/>
                  <w:szCs w:val="24"/>
                  <w:lang w:eastAsia="ru-RU"/>
                </w:rPr>
                <w:t>Деятельность вспомогательная, связанная с трубопроводным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44" w:author="Unknown"/>
                <w:rFonts w:ascii="Times New Roman" w:eastAsia="Times New Roman" w:hAnsi="Times New Roman" w:cs="Times New Roman"/>
                <w:sz w:val="24"/>
                <w:szCs w:val="24"/>
                <w:lang w:eastAsia="ru-RU"/>
              </w:rPr>
            </w:pPr>
            <w:ins w:id="4645" w:author="Unknown">
              <w:r w:rsidRPr="00941F3A">
                <w:rPr>
                  <w:rFonts w:ascii="Times New Roman" w:eastAsia="Times New Roman" w:hAnsi="Times New Roman" w:cs="Times New Roman"/>
                  <w:sz w:val="24"/>
                  <w:szCs w:val="24"/>
                  <w:lang w:eastAsia="ru-RU"/>
                </w:rPr>
                <w:t>52.22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46" w:author="Unknown"/>
                <w:rFonts w:ascii="Times New Roman" w:eastAsia="Times New Roman" w:hAnsi="Times New Roman" w:cs="Times New Roman"/>
                <w:sz w:val="24"/>
                <w:szCs w:val="24"/>
                <w:lang w:eastAsia="ru-RU"/>
              </w:rPr>
            </w:pPr>
            <w:ins w:id="4647" w:author="Unknown">
              <w:r w:rsidRPr="00941F3A">
                <w:rPr>
                  <w:rFonts w:ascii="Times New Roman" w:eastAsia="Times New Roman" w:hAnsi="Times New Roman" w:cs="Times New Roman"/>
                  <w:sz w:val="24"/>
                  <w:szCs w:val="24"/>
                  <w:lang w:eastAsia="ru-RU"/>
                </w:rPr>
                <w:t>Деятельность вспомогательная, связанная с водным транспортом</w:t>
              </w:r>
            </w:ins>
          </w:p>
          <w:p w:rsidR="00941F3A" w:rsidRPr="00941F3A" w:rsidRDefault="00941F3A" w:rsidP="00941F3A">
            <w:pPr>
              <w:spacing w:after="0" w:line="240" w:lineRule="auto"/>
              <w:rPr>
                <w:ins w:id="4648" w:author="Unknown"/>
                <w:rFonts w:ascii="Times New Roman" w:eastAsia="Times New Roman" w:hAnsi="Times New Roman" w:cs="Times New Roman"/>
                <w:sz w:val="24"/>
                <w:szCs w:val="24"/>
                <w:lang w:eastAsia="ru-RU"/>
              </w:rPr>
            </w:pPr>
            <w:ins w:id="464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650" w:author="Unknown"/>
                <w:rFonts w:ascii="Times New Roman" w:eastAsia="Times New Roman" w:hAnsi="Times New Roman" w:cs="Times New Roman"/>
                <w:sz w:val="24"/>
                <w:szCs w:val="24"/>
                <w:lang w:eastAsia="ru-RU"/>
              </w:rPr>
            </w:pPr>
            <w:ins w:id="4651" w:author="Unknown">
              <w:r w:rsidRPr="00941F3A">
                <w:rPr>
                  <w:rFonts w:ascii="Times New Roman" w:eastAsia="Times New Roman" w:hAnsi="Times New Roman" w:cs="Times New Roman"/>
                  <w:sz w:val="24"/>
                  <w:szCs w:val="24"/>
                  <w:lang w:eastAsia="ru-RU"/>
                </w:rPr>
                <w:t>- деятельность, связанную с перевозкой водным транспортом пассажиров, животных или грузов, включая: деятельность терминальных мощностей, таких как порты и пирсы, эксплуатацию шлюзов и т.д., навигационное обеспечение, лоцманскую проводку судов и проводку судов к причалу;</w:t>
              </w:r>
            </w:ins>
          </w:p>
          <w:p w:rsidR="00941F3A" w:rsidRPr="00941F3A" w:rsidRDefault="00941F3A" w:rsidP="00941F3A">
            <w:pPr>
              <w:spacing w:after="0" w:line="240" w:lineRule="auto"/>
              <w:rPr>
                <w:ins w:id="4652" w:author="Unknown"/>
                <w:rFonts w:ascii="Times New Roman" w:eastAsia="Times New Roman" w:hAnsi="Times New Roman" w:cs="Times New Roman"/>
                <w:sz w:val="24"/>
                <w:szCs w:val="24"/>
                <w:lang w:eastAsia="ru-RU"/>
              </w:rPr>
            </w:pPr>
            <w:ins w:id="4653" w:author="Unknown">
              <w:r w:rsidRPr="00941F3A">
                <w:rPr>
                  <w:rFonts w:ascii="Times New Roman" w:eastAsia="Times New Roman" w:hAnsi="Times New Roman" w:cs="Times New Roman"/>
                  <w:sz w:val="24"/>
                  <w:szCs w:val="24"/>
                  <w:lang w:eastAsia="ru-RU"/>
                </w:rPr>
                <w:t>- деятельность по разгрузке судов лихтером и спасению судов;</w:t>
              </w:r>
            </w:ins>
          </w:p>
          <w:p w:rsidR="00941F3A" w:rsidRPr="00941F3A" w:rsidRDefault="00941F3A" w:rsidP="00941F3A">
            <w:pPr>
              <w:spacing w:after="0" w:line="240" w:lineRule="auto"/>
              <w:rPr>
                <w:ins w:id="4654" w:author="Unknown"/>
                <w:rFonts w:ascii="Times New Roman" w:eastAsia="Times New Roman" w:hAnsi="Times New Roman" w:cs="Times New Roman"/>
                <w:sz w:val="24"/>
                <w:szCs w:val="24"/>
                <w:lang w:eastAsia="ru-RU"/>
              </w:rPr>
            </w:pPr>
            <w:ins w:id="4655" w:author="Unknown">
              <w:r w:rsidRPr="00941F3A">
                <w:rPr>
                  <w:rFonts w:ascii="Times New Roman" w:eastAsia="Times New Roman" w:hAnsi="Times New Roman" w:cs="Times New Roman"/>
                  <w:sz w:val="24"/>
                  <w:szCs w:val="24"/>
                  <w:lang w:eastAsia="ru-RU"/>
                </w:rPr>
                <w:t>- деятельность маяков</w:t>
              </w:r>
            </w:ins>
          </w:p>
          <w:p w:rsidR="00941F3A" w:rsidRPr="00941F3A" w:rsidRDefault="00941F3A" w:rsidP="00941F3A">
            <w:pPr>
              <w:spacing w:after="0" w:line="240" w:lineRule="auto"/>
              <w:rPr>
                <w:ins w:id="4656" w:author="Unknown"/>
                <w:rFonts w:ascii="Times New Roman" w:eastAsia="Times New Roman" w:hAnsi="Times New Roman" w:cs="Times New Roman"/>
                <w:sz w:val="24"/>
                <w:szCs w:val="24"/>
                <w:lang w:eastAsia="ru-RU"/>
              </w:rPr>
            </w:pPr>
            <w:ins w:id="465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658" w:author="Unknown"/>
                <w:rFonts w:ascii="Times New Roman" w:eastAsia="Times New Roman" w:hAnsi="Times New Roman" w:cs="Times New Roman"/>
                <w:sz w:val="24"/>
                <w:szCs w:val="24"/>
                <w:lang w:eastAsia="ru-RU"/>
              </w:rPr>
            </w:pPr>
            <w:ins w:id="4659" w:author="Unknown">
              <w:r w:rsidRPr="00941F3A">
                <w:rPr>
                  <w:rFonts w:ascii="Times New Roman" w:eastAsia="Times New Roman" w:hAnsi="Times New Roman" w:cs="Times New Roman"/>
                  <w:sz w:val="24"/>
                  <w:szCs w:val="24"/>
                  <w:lang w:eastAsia="ru-RU"/>
                </w:rPr>
                <w:t>- погрузочно-разгрузочные работы, см. 52.24;</w:t>
              </w:r>
            </w:ins>
          </w:p>
          <w:p w:rsidR="00941F3A" w:rsidRPr="00941F3A" w:rsidRDefault="00941F3A" w:rsidP="00941F3A">
            <w:pPr>
              <w:spacing w:after="0" w:line="240" w:lineRule="auto"/>
              <w:rPr>
                <w:ins w:id="4660" w:author="Unknown"/>
                <w:rFonts w:ascii="Times New Roman" w:eastAsia="Times New Roman" w:hAnsi="Times New Roman" w:cs="Times New Roman"/>
                <w:sz w:val="24"/>
                <w:szCs w:val="24"/>
                <w:lang w:eastAsia="ru-RU"/>
              </w:rPr>
            </w:pPr>
            <w:ins w:id="4661" w:author="Unknown">
              <w:r w:rsidRPr="00941F3A">
                <w:rPr>
                  <w:rFonts w:ascii="Times New Roman" w:eastAsia="Times New Roman" w:hAnsi="Times New Roman" w:cs="Times New Roman"/>
                  <w:sz w:val="24"/>
                  <w:szCs w:val="24"/>
                  <w:lang w:eastAsia="ru-RU"/>
                </w:rPr>
                <w:t>- деятельность причалов для прогулочных судов, см. 93.29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62" w:author="Unknown"/>
                <w:rFonts w:ascii="Times New Roman" w:eastAsia="Times New Roman" w:hAnsi="Times New Roman" w:cs="Times New Roman"/>
                <w:sz w:val="24"/>
                <w:szCs w:val="24"/>
                <w:lang w:eastAsia="ru-RU"/>
              </w:rPr>
            </w:pPr>
            <w:ins w:id="4663" w:author="Unknown">
              <w:r w:rsidRPr="00941F3A">
                <w:rPr>
                  <w:rFonts w:ascii="Times New Roman" w:eastAsia="Times New Roman" w:hAnsi="Times New Roman" w:cs="Times New Roman"/>
                  <w:sz w:val="24"/>
                  <w:szCs w:val="24"/>
                  <w:lang w:eastAsia="ru-RU"/>
                </w:rPr>
                <w:t>52.22.1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64" w:author="Unknown"/>
                <w:rFonts w:ascii="Times New Roman" w:eastAsia="Times New Roman" w:hAnsi="Times New Roman" w:cs="Times New Roman"/>
                <w:sz w:val="24"/>
                <w:szCs w:val="24"/>
                <w:lang w:eastAsia="ru-RU"/>
              </w:rPr>
            </w:pPr>
            <w:ins w:id="4665" w:author="Unknown">
              <w:r w:rsidRPr="00941F3A">
                <w:rPr>
                  <w:rFonts w:ascii="Times New Roman" w:eastAsia="Times New Roman" w:hAnsi="Times New Roman" w:cs="Times New Roman"/>
                  <w:sz w:val="24"/>
                  <w:szCs w:val="24"/>
                  <w:lang w:eastAsia="ru-RU"/>
                </w:rPr>
                <w:t>Деятельность вспомогательная, связанная с морским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66" w:author="Unknown"/>
                <w:rFonts w:ascii="Times New Roman" w:eastAsia="Times New Roman" w:hAnsi="Times New Roman" w:cs="Times New Roman"/>
                <w:sz w:val="24"/>
                <w:szCs w:val="24"/>
                <w:lang w:eastAsia="ru-RU"/>
              </w:rPr>
            </w:pPr>
            <w:ins w:id="4667" w:author="Unknown">
              <w:r w:rsidRPr="00941F3A">
                <w:rPr>
                  <w:rFonts w:ascii="Times New Roman" w:eastAsia="Times New Roman" w:hAnsi="Times New Roman" w:cs="Times New Roman"/>
                  <w:sz w:val="24"/>
                  <w:szCs w:val="24"/>
                  <w:lang w:eastAsia="ru-RU"/>
                </w:rPr>
                <w:t>52.22.11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68" w:author="Unknown"/>
                <w:rFonts w:ascii="Times New Roman" w:eastAsia="Times New Roman" w:hAnsi="Times New Roman" w:cs="Times New Roman"/>
                <w:sz w:val="24"/>
                <w:szCs w:val="24"/>
                <w:lang w:eastAsia="ru-RU"/>
              </w:rPr>
            </w:pPr>
            <w:ins w:id="4669" w:author="Unknown">
              <w:r w:rsidRPr="00941F3A">
                <w:rPr>
                  <w:rFonts w:ascii="Times New Roman" w:eastAsia="Times New Roman" w:hAnsi="Times New Roman" w:cs="Times New Roman"/>
                  <w:sz w:val="24"/>
                  <w:szCs w:val="24"/>
                  <w:lang w:eastAsia="ru-RU"/>
                </w:rPr>
                <w:t>Деятельность инфраструктуры морских портов, включая портовые гидротехнические сооружения (причалы, морские терминалы, доки и др.)</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70" w:author="Unknown"/>
                <w:rFonts w:ascii="Times New Roman" w:eastAsia="Times New Roman" w:hAnsi="Times New Roman" w:cs="Times New Roman"/>
                <w:sz w:val="24"/>
                <w:szCs w:val="24"/>
                <w:lang w:eastAsia="ru-RU"/>
              </w:rPr>
            </w:pPr>
            <w:ins w:id="4671" w:author="Unknown">
              <w:r w:rsidRPr="00941F3A">
                <w:rPr>
                  <w:rFonts w:ascii="Times New Roman" w:eastAsia="Times New Roman" w:hAnsi="Times New Roman" w:cs="Times New Roman"/>
                  <w:sz w:val="24"/>
                  <w:szCs w:val="24"/>
                  <w:lang w:eastAsia="ru-RU"/>
                </w:rPr>
                <w:t>52.22.12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72" w:author="Unknown"/>
                <w:rFonts w:ascii="Times New Roman" w:eastAsia="Times New Roman" w:hAnsi="Times New Roman" w:cs="Times New Roman"/>
                <w:sz w:val="24"/>
                <w:szCs w:val="24"/>
                <w:lang w:eastAsia="ru-RU"/>
              </w:rPr>
            </w:pPr>
            <w:ins w:id="4673" w:author="Unknown">
              <w:r w:rsidRPr="00941F3A">
                <w:rPr>
                  <w:rFonts w:ascii="Times New Roman" w:eastAsia="Times New Roman" w:hAnsi="Times New Roman" w:cs="Times New Roman"/>
                  <w:sz w:val="24"/>
                  <w:szCs w:val="24"/>
                  <w:lang w:eastAsia="ru-RU"/>
                </w:rPr>
                <w:t>Обеспечение судоходства в морских и прибрежных водах, включая лоцманскую проводку судов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74" w:author="Unknown"/>
                <w:rFonts w:ascii="Times New Roman" w:eastAsia="Times New Roman" w:hAnsi="Times New Roman" w:cs="Times New Roman"/>
                <w:sz w:val="24"/>
                <w:szCs w:val="24"/>
                <w:lang w:eastAsia="ru-RU"/>
              </w:rPr>
            </w:pPr>
            <w:ins w:id="4675" w:author="Unknown">
              <w:r w:rsidRPr="00941F3A">
                <w:rPr>
                  <w:rFonts w:ascii="Times New Roman" w:eastAsia="Times New Roman" w:hAnsi="Times New Roman" w:cs="Times New Roman"/>
                  <w:sz w:val="24"/>
                  <w:szCs w:val="24"/>
                  <w:lang w:eastAsia="ru-RU"/>
                </w:rPr>
                <w:t>52.22.13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76" w:author="Unknown"/>
                <w:rFonts w:ascii="Times New Roman" w:eastAsia="Times New Roman" w:hAnsi="Times New Roman" w:cs="Times New Roman"/>
                <w:sz w:val="24"/>
                <w:szCs w:val="24"/>
                <w:lang w:eastAsia="ru-RU"/>
              </w:rPr>
            </w:pPr>
            <w:ins w:id="4677" w:author="Unknown">
              <w:r w:rsidRPr="00941F3A">
                <w:rPr>
                  <w:rFonts w:ascii="Times New Roman" w:eastAsia="Times New Roman" w:hAnsi="Times New Roman" w:cs="Times New Roman"/>
                  <w:sz w:val="24"/>
                  <w:szCs w:val="24"/>
                  <w:lang w:eastAsia="ru-RU"/>
                </w:rPr>
                <w:t>Деятельность по постановке судов к причалу, осуществление швартовых операций с судами в морских портах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78" w:author="Unknown"/>
                <w:rFonts w:ascii="Times New Roman" w:eastAsia="Times New Roman" w:hAnsi="Times New Roman" w:cs="Times New Roman"/>
                <w:sz w:val="24"/>
                <w:szCs w:val="24"/>
                <w:lang w:eastAsia="ru-RU"/>
              </w:rPr>
            </w:pPr>
            <w:ins w:id="4679" w:author="Unknown">
              <w:r w:rsidRPr="00941F3A">
                <w:rPr>
                  <w:rFonts w:ascii="Times New Roman" w:eastAsia="Times New Roman" w:hAnsi="Times New Roman" w:cs="Times New Roman"/>
                  <w:sz w:val="24"/>
                  <w:szCs w:val="24"/>
                  <w:lang w:eastAsia="ru-RU"/>
                </w:rPr>
                <w:t>52.22.14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80" w:author="Unknown"/>
                <w:rFonts w:ascii="Times New Roman" w:eastAsia="Times New Roman" w:hAnsi="Times New Roman" w:cs="Times New Roman"/>
                <w:sz w:val="24"/>
                <w:szCs w:val="24"/>
                <w:lang w:eastAsia="ru-RU"/>
              </w:rPr>
            </w:pPr>
            <w:ins w:id="4681" w:author="Unknown">
              <w:r w:rsidRPr="00941F3A">
                <w:rPr>
                  <w:rFonts w:ascii="Times New Roman" w:eastAsia="Times New Roman" w:hAnsi="Times New Roman" w:cs="Times New Roman"/>
                  <w:sz w:val="24"/>
                  <w:szCs w:val="24"/>
                  <w:lang w:eastAsia="ru-RU"/>
                </w:rPr>
                <w:t>Деятельность по навигационному обеспечению судоходства на морском транспорте</w:t>
              </w:r>
            </w:ins>
          </w:p>
          <w:p w:rsidR="00941F3A" w:rsidRPr="00941F3A" w:rsidRDefault="00941F3A" w:rsidP="00941F3A">
            <w:pPr>
              <w:spacing w:after="0" w:line="240" w:lineRule="auto"/>
              <w:rPr>
                <w:ins w:id="4682" w:author="Unknown"/>
                <w:rFonts w:ascii="Times New Roman" w:eastAsia="Times New Roman" w:hAnsi="Times New Roman" w:cs="Times New Roman"/>
                <w:sz w:val="24"/>
                <w:szCs w:val="24"/>
                <w:lang w:eastAsia="ru-RU"/>
              </w:rPr>
            </w:pPr>
            <w:ins w:id="468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684" w:author="Unknown"/>
                <w:rFonts w:ascii="Times New Roman" w:eastAsia="Times New Roman" w:hAnsi="Times New Roman" w:cs="Times New Roman"/>
                <w:sz w:val="24"/>
                <w:szCs w:val="24"/>
                <w:lang w:eastAsia="ru-RU"/>
              </w:rPr>
            </w:pPr>
            <w:ins w:id="4685" w:author="Unknown">
              <w:r w:rsidRPr="00941F3A">
                <w:rPr>
                  <w:rFonts w:ascii="Times New Roman" w:eastAsia="Times New Roman" w:hAnsi="Times New Roman" w:cs="Times New Roman"/>
                  <w:sz w:val="24"/>
                  <w:szCs w:val="24"/>
                  <w:lang w:eastAsia="ru-RU"/>
                </w:rPr>
                <w:t>- деятельность береговых служб, систем управления движением судов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86" w:author="Unknown"/>
                <w:rFonts w:ascii="Times New Roman" w:eastAsia="Times New Roman" w:hAnsi="Times New Roman" w:cs="Times New Roman"/>
                <w:sz w:val="24"/>
                <w:szCs w:val="24"/>
                <w:lang w:eastAsia="ru-RU"/>
              </w:rPr>
            </w:pPr>
            <w:ins w:id="4687" w:author="Unknown">
              <w:r w:rsidRPr="00941F3A">
                <w:rPr>
                  <w:rFonts w:ascii="Times New Roman" w:eastAsia="Times New Roman" w:hAnsi="Times New Roman" w:cs="Times New Roman"/>
                  <w:sz w:val="24"/>
                  <w:szCs w:val="24"/>
                  <w:lang w:eastAsia="ru-RU"/>
                </w:rPr>
                <w:t>52.22.15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88" w:author="Unknown"/>
                <w:rFonts w:ascii="Times New Roman" w:eastAsia="Times New Roman" w:hAnsi="Times New Roman" w:cs="Times New Roman"/>
                <w:sz w:val="24"/>
                <w:szCs w:val="24"/>
                <w:lang w:eastAsia="ru-RU"/>
              </w:rPr>
            </w:pPr>
            <w:ins w:id="4689" w:author="Unknown">
              <w:r w:rsidRPr="00941F3A">
                <w:rPr>
                  <w:rFonts w:ascii="Times New Roman" w:eastAsia="Times New Roman" w:hAnsi="Times New Roman" w:cs="Times New Roman"/>
                  <w:sz w:val="24"/>
                  <w:szCs w:val="24"/>
                  <w:lang w:eastAsia="ru-RU"/>
                </w:rPr>
                <w:t>Деятельность аварийно-спасательная и судоподъемная на морском транспорте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90" w:author="Unknown"/>
                <w:rFonts w:ascii="Times New Roman" w:eastAsia="Times New Roman" w:hAnsi="Times New Roman" w:cs="Times New Roman"/>
                <w:sz w:val="24"/>
                <w:szCs w:val="24"/>
                <w:lang w:eastAsia="ru-RU"/>
              </w:rPr>
            </w:pPr>
            <w:ins w:id="4691" w:author="Unknown">
              <w:r w:rsidRPr="00941F3A">
                <w:rPr>
                  <w:rFonts w:ascii="Times New Roman" w:eastAsia="Times New Roman" w:hAnsi="Times New Roman" w:cs="Times New Roman"/>
                  <w:sz w:val="24"/>
                  <w:szCs w:val="24"/>
                  <w:lang w:eastAsia="ru-RU"/>
                </w:rPr>
                <w:t>52.22.16</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92" w:author="Unknown"/>
                <w:rFonts w:ascii="Times New Roman" w:eastAsia="Times New Roman" w:hAnsi="Times New Roman" w:cs="Times New Roman"/>
                <w:sz w:val="24"/>
                <w:szCs w:val="24"/>
                <w:lang w:eastAsia="ru-RU"/>
              </w:rPr>
            </w:pPr>
            <w:ins w:id="4693" w:author="Unknown">
              <w:r w:rsidRPr="00941F3A">
                <w:rPr>
                  <w:rFonts w:ascii="Times New Roman" w:eastAsia="Times New Roman" w:hAnsi="Times New Roman" w:cs="Times New Roman"/>
                  <w:sz w:val="24"/>
                  <w:szCs w:val="24"/>
                  <w:lang w:eastAsia="ru-RU"/>
                </w:rPr>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94" w:author="Unknown"/>
                <w:rFonts w:ascii="Times New Roman" w:eastAsia="Times New Roman" w:hAnsi="Times New Roman" w:cs="Times New Roman"/>
                <w:sz w:val="24"/>
                <w:szCs w:val="24"/>
                <w:lang w:eastAsia="ru-RU"/>
              </w:rPr>
            </w:pPr>
            <w:ins w:id="4695" w:author="Unknown">
              <w:r w:rsidRPr="00941F3A">
                <w:rPr>
                  <w:rFonts w:ascii="Times New Roman" w:eastAsia="Times New Roman" w:hAnsi="Times New Roman" w:cs="Times New Roman"/>
                  <w:sz w:val="24"/>
                  <w:szCs w:val="24"/>
                  <w:lang w:eastAsia="ru-RU"/>
                </w:rPr>
                <w:t>52.22.17</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696" w:author="Unknown"/>
                <w:rFonts w:ascii="Times New Roman" w:eastAsia="Times New Roman" w:hAnsi="Times New Roman" w:cs="Times New Roman"/>
                <w:sz w:val="24"/>
                <w:szCs w:val="24"/>
                <w:lang w:eastAsia="ru-RU"/>
              </w:rPr>
            </w:pPr>
            <w:ins w:id="4697" w:author="Unknown">
              <w:r w:rsidRPr="00941F3A">
                <w:rPr>
                  <w:rFonts w:ascii="Times New Roman" w:eastAsia="Times New Roman" w:hAnsi="Times New Roman" w:cs="Times New Roman"/>
                  <w:sz w:val="24"/>
                  <w:szCs w:val="24"/>
                  <w:lang w:eastAsia="ru-RU"/>
                </w:rPr>
                <w:t>Производство водолазных работ по обслуживанию морских судов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698" w:author="Unknown"/>
                <w:rFonts w:ascii="Times New Roman" w:eastAsia="Times New Roman" w:hAnsi="Times New Roman" w:cs="Times New Roman"/>
                <w:sz w:val="24"/>
                <w:szCs w:val="24"/>
                <w:lang w:eastAsia="ru-RU"/>
              </w:rPr>
            </w:pPr>
            <w:ins w:id="4699" w:author="Unknown">
              <w:r w:rsidRPr="00941F3A">
                <w:rPr>
                  <w:rFonts w:ascii="Times New Roman" w:eastAsia="Times New Roman" w:hAnsi="Times New Roman" w:cs="Times New Roman"/>
                  <w:sz w:val="24"/>
                  <w:szCs w:val="24"/>
                  <w:lang w:eastAsia="ru-RU"/>
                </w:rPr>
                <w:t>52.22.18</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00" w:author="Unknown"/>
                <w:rFonts w:ascii="Times New Roman" w:eastAsia="Times New Roman" w:hAnsi="Times New Roman" w:cs="Times New Roman"/>
                <w:sz w:val="24"/>
                <w:szCs w:val="24"/>
                <w:lang w:eastAsia="ru-RU"/>
              </w:rPr>
            </w:pPr>
            <w:ins w:id="4701" w:author="Unknown">
              <w:r w:rsidRPr="00941F3A">
                <w:rPr>
                  <w:rFonts w:ascii="Times New Roman" w:eastAsia="Times New Roman" w:hAnsi="Times New Roman" w:cs="Times New Roman"/>
                  <w:sz w:val="24"/>
                  <w:szCs w:val="24"/>
                  <w:lang w:eastAsia="ru-RU"/>
                </w:rPr>
                <w:t>Деятельность ледокольного флота на морском транспорте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02" w:author="Unknown"/>
                <w:rFonts w:ascii="Times New Roman" w:eastAsia="Times New Roman" w:hAnsi="Times New Roman" w:cs="Times New Roman"/>
                <w:sz w:val="24"/>
                <w:szCs w:val="24"/>
                <w:lang w:eastAsia="ru-RU"/>
              </w:rPr>
            </w:pPr>
            <w:ins w:id="4703" w:author="Unknown">
              <w:r w:rsidRPr="00941F3A">
                <w:rPr>
                  <w:rFonts w:ascii="Times New Roman" w:eastAsia="Times New Roman" w:hAnsi="Times New Roman" w:cs="Times New Roman"/>
                  <w:sz w:val="24"/>
                  <w:szCs w:val="24"/>
                  <w:lang w:eastAsia="ru-RU"/>
                </w:rPr>
                <w:t>52.22.19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04" w:author="Unknown"/>
                <w:rFonts w:ascii="Times New Roman" w:eastAsia="Times New Roman" w:hAnsi="Times New Roman" w:cs="Times New Roman"/>
                <w:sz w:val="24"/>
                <w:szCs w:val="24"/>
                <w:lang w:eastAsia="ru-RU"/>
              </w:rPr>
            </w:pPr>
            <w:ins w:id="4705" w:author="Unknown">
              <w:r w:rsidRPr="00941F3A">
                <w:rPr>
                  <w:rFonts w:ascii="Times New Roman" w:eastAsia="Times New Roman" w:hAnsi="Times New Roman" w:cs="Times New Roman"/>
                  <w:sz w:val="24"/>
                  <w:szCs w:val="24"/>
                  <w:lang w:eastAsia="ru-RU"/>
                </w:rPr>
                <w:t>Деятельность вспомогательная, связанная с морским транспортом, прочая, не включенная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06" w:author="Unknown"/>
                <w:rFonts w:ascii="Times New Roman" w:eastAsia="Times New Roman" w:hAnsi="Times New Roman" w:cs="Times New Roman"/>
                <w:sz w:val="24"/>
                <w:szCs w:val="24"/>
                <w:lang w:eastAsia="ru-RU"/>
              </w:rPr>
            </w:pPr>
            <w:ins w:id="4707" w:author="Unknown">
              <w:r w:rsidRPr="00941F3A">
                <w:rPr>
                  <w:rFonts w:ascii="Times New Roman" w:eastAsia="Times New Roman" w:hAnsi="Times New Roman" w:cs="Times New Roman"/>
                  <w:sz w:val="24"/>
                  <w:szCs w:val="24"/>
                  <w:lang w:eastAsia="ru-RU"/>
                </w:rPr>
                <w:t>52.22.2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08" w:author="Unknown"/>
                <w:rFonts w:ascii="Times New Roman" w:eastAsia="Times New Roman" w:hAnsi="Times New Roman" w:cs="Times New Roman"/>
                <w:sz w:val="24"/>
                <w:szCs w:val="24"/>
                <w:lang w:eastAsia="ru-RU"/>
              </w:rPr>
            </w:pPr>
            <w:ins w:id="4709" w:author="Unknown">
              <w:r w:rsidRPr="00941F3A">
                <w:rPr>
                  <w:rFonts w:ascii="Times New Roman" w:eastAsia="Times New Roman" w:hAnsi="Times New Roman" w:cs="Times New Roman"/>
                  <w:sz w:val="24"/>
                  <w:szCs w:val="24"/>
                  <w:lang w:eastAsia="ru-RU"/>
                </w:rPr>
                <w:t>Деятельность вспомогательная, связанная с внутренним водным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10" w:author="Unknown"/>
                <w:rFonts w:ascii="Times New Roman" w:eastAsia="Times New Roman" w:hAnsi="Times New Roman" w:cs="Times New Roman"/>
                <w:sz w:val="24"/>
                <w:szCs w:val="24"/>
                <w:lang w:eastAsia="ru-RU"/>
              </w:rPr>
            </w:pPr>
            <w:ins w:id="4711" w:author="Unknown">
              <w:r w:rsidRPr="00941F3A">
                <w:rPr>
                  <w:rFonts w:ascii="Times New Roman" w:eastAsia="Times New Roman" w:hAnsi="Times New Roman" w:cs="Times New Roman"/>
                  <w:sz w:val="24"/>
                  <w:szCs w:val="24"/>
                  <w:lang w:eastAsia="ru-RU"/>
                </w:rPr>
                <w:t>52.22.21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12" w:author="Unknown"/>
                <w:rFonts w:ascii="Times New Roman" w:eastAsia="Times New Roman" w:hAnsi="Times New Roman" w:cs="Times New Roman"/>
                <w:sz w:val="24"/>
                <w:szCs w:val="24"/>
                <w:lang w:eastAsia="ru-RU"/>
              </w:rPr>
            </w:pPr>
            <w:ins w:id="4713" w:author="Unknown">
              <w:r w:rsidRPr="00941F3A">
                <w:rPr>
                  <w:rFonts w:ascii="Times New Roman" w:eastAsia="Times New Roman" w:hAnsi="Times New Roman" w:cs="Times New Roman"/>
                  <w:sz w:val="24"/>
                  <w:szCs w:val="24"/>
                  <w:lang w:eastAsia="ru-RU"/>
                </w:rPr>
                <w:t>Деятельность инфраструктуры речных портов и гидротехнических сооружений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14" w:author="Unknown"/>
                <w:rFonts w:ascii="Times New Roman" w:eastAsia="Times New Roman" w:hAnsi="Times New Roman" w:cs="Times New Roman"/>
                <w:sz w:val="24"/>
                <w:szCs w:val="24"/>
                <w:lang w:eastAsia="ru-RU"/>
              </w:rPr>
            </w:pPr>
            <w:ins w:id="4715" w:author="Unknown">
              <w:r w:rsidRPr="00941F3A">
                <w:rPr>
                  <w:rFonts w:ascii="Times New Roman" w:eastAsia="Times New Roman" w:hAnsi="Times New Roman" w:cs="Times New Roman"/>
                  <w:sz w:val="24"/>
                  <w:szCs w:val="24"/>
                  <w:lang w:eastAsia="ru-RU"/>
                </w:rPr>
                <w:t>52.22.22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16" w:author="Unknown"/>
                <w:rFonts w:ascii="Times New Roman" w:eastAsia="Times New Roman" w:hAnsi="Times New Roman" w:cs="Times New Roman"/>
                <w:sz w:val="24"/>
                <w:szCs w:val="24"/>
                <w:lang w:eastAsia="ru-RU"/>
              </w:rPr>
            </w:pPr>
            <w:ins w:id="4717" w:author="Unknown">
              <w:r w:rsidRPr="00941F3A">
                <w:rPr>
                  <w:rFonts w:ascii="Times New Roman" w:eastAsia="Times New Roman" w:hAnsi="Times New Roman" w:cs="Times New Roman"/>
                  <w:sz w:val="24"/>
                  <w:szCs w:val="24"/>
                  <w:lang w:eastAsia="ru-RU"/>
                </w:rPr>
                <w:t>Обеспечение судоходства по внутренним водным путям, в том числе лоцманская проводка судов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18" w:author="Unknown"/>
                <w:rFonts w:ascii="Times New Roman" w:eastAsia="Times New Roman" w:hAnsi="Times New Roman" w:cs="Times New Roman"/>
                <w:sz w:val="24"/>
                <w:szCs w:val="24"/>
                <w:lang w:eastAsia="ru-RU"/>
              </w:rPr>
            </w:pPr>
            <w:ins w:id="4719" w:author="Unknown">
              <w:r w:rsidRPr="00941F3A">
                <w:rPr>
                  <w:rFonts w:ascii="Times New Roman" w:eastAsia="Times New Roman" w:hAnsi="Times New Roman" w:cs="Times New Roman"/>
                  <w:sz w:val="24"/>
                  <w:szCs w:val="24"/>
                  <w:lang w:eastAsia="ru-RU"/>
                </w:rPr>
                <w:t>52.22.23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20" w:author="Unknown"/>
                <w:rFonts w:ascii="Times New Roman" w:eastAsia="Times New Roman" w:hAnsi="Times New Roman" w:cs="Times New Roman"/>
                <w:sz w:val="24"/>
                <w:szCs w:val="24"/>
                <w:lang w:eastAsia="ru-RU"/>
              </w:rPr>
            </w:pPr>
            <w:ins w:id="4721" w:author="Unknown">
              <w:r w:rsidRPr="00941F3A">
                <w:rPr>
                  <w:rFonts w:ascii="Times New Roman" w:eastAsia="Times New Roman" w:hAnsi="Times New Roman" w:cs="Times New Roman"/>
                  <w:sz w:val="24"/>
                  <w:szCs w:val="24"/>
                  <w:lang w:eastAsia="ru-RU"/>
                </w:rPr>
                <w:t>Деятельность по постановке судов к причалу, осуществление швартовых операций в речных портах на внутреннем водном транспорте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22" w:author="Unknown"/>
                <w:rFonts w:ascii="Times New Roman" w:eastAsia="Times New Roman" w:hAnsi="Times New Roman" w:cs="Times New Roman"/>
                <w:sz w:val="24"/>
                <w:szCs w:val="24"/>
                <w:lang w:eastAsia="ru-RU"/>
              </w:rPr>
            </w:pPr>
            <w:ins w:id="4723" w:author="Unknown">
              <w:r w:rsidRPr="00941F3A">
                <w:rPr>
                  <w:rFonts w:ascii="Times New Roman" w:eastAsia="Times New Roman" w:hAnsi="Times New Roman" w:cs="Times New Roman"/>
                  <w:sz w:val="24"/>
                  <w:szCs w:val="24"/>
                  <w:lang w:eastAsia="ru-RU"/>
                </w:rPr>
                <w:t>52.22.24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24" w:author="Unknown"/>
                <w:rFonts w:ascii="Times New Roman" w:eastAsia="Times New Roman" w:hAnsi="Times New Roman" w:cs="Times New Roman"/>
                <w:sz w:val="24"/>
                <w:szCs w:val="24"/>
                <w:lang w:eastAsia="ru-RU"/>
              </w:rPr>
            </w:pPr>
            <w:ins w:id="4725" w:author="Unknown">
              <w:r w:rsidRPr="00941F3A">
                <w:rPr>
                  <w:rFonts w:ascii="Times New Roman" w:eastAsia="Times New Roman" w:hAnsi="Times New Roman" w:cs="Times New Roman"/>
                  <w:sz w:val="24"/>
                  <w:szCs w:val="24"/>
                  <w:lang w:eastAsia="ru-RU"/>
                </w:rPr>
                <w:t>Деятельность по навигационному обеспечению судоходства на внутреннем водном транспорте</w:t>
              </w:r>
            </w:ins>
          </w:p>
          <w:p w:rsidR="00941F3A" w:rsidRPr="00941F3A" w:rsidRDefault="00941F3A" w:rsidP="00941F3A">
            <w:pPr>
              <w:spacing w:after="0" w:line="240" w:lineRule="auto"/>
              <w:rPr>
                <w:ins w:id="4726" w:author="Unknown"/>
                <w:rFonts w:ascii="Times New Roman" w:eastAsia="Times New Roman" w:hAnsi="Times New Roman" w:cs="Times New Roman"/>
                <w:sz w:val="24"/>
                <w:szCs w:val="24"/>
                <w:lang w:eastAsia="ru-RU"/>
              </w:rPr>
            </w:pPr>
            <w:ins w:id="472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728" w:author="Unknown"/>
                <w:rFonts w:ascii="Times New Roman" w:eastAsia="Times New Roman" w:hAnsi="Times New Roman" w:cs="Times New Roman"/>
                <w:sz w:val="24"/>
                <w:szCs w:val="24"/>
                <w:lang w:eastAsia="ru-RU"/>
              </w:rPr>
            </w:pPr>
            <w:ins w:id="4729" w:author="Unknown">
              <w:r w:rsidRPr="00941F3A">
                <w:rPr>
                  <w:rFonts w:ascii="Times New Roman" w:eastAsia="Times New Roman" w:hAnsi="Times New Roman" w:cs="Times New Roman"/>
                  <w:sz w:val="24"/>
                  <w:szCs w:val="24"/>
                  <w:lang w:eastAsia="ru-RU"/>
                </w:rPr>
                <w:t>- деятельность береговых служб, систем управления движением судов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30" w:author="Unknown"/>
                <w:rFonts w:ascii="Times New Roman" w:eastAsia="Times New Roman" w:hAnsi="Times New Roman" w:cs="Times New Roman"/>
                <w:sz w:val="24"/>
                <w:szCs w:val="24"/>
                <w:lang w:eastAsia="ru-RU"/>
              </w:rPr>
            </w:pPr>
            <w:ins w:id="4731" w:author="Unknown">
              <w:r w:rsidRPr="00941F3A">
                <w:rPr>
                  <w:rFonts w:ascii="Times New Roman" w:eastAsia="Times New Roman" w:hAnsi="Times New Roman" w:cs="Times New Roman"/>
                  <w:sz w:val="24"/>
                  <w:szCs w:val="24"/>
                  <w:lang w:eastAsia="ru-RU"/>
                </w:rPr>
                <w:t>52.22.25</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32" w:author="Unknown"/>
                <w:rFonts w:ascii="Times New Roman" w:eastAsia="Times New Roman" w:hAnsi="Times New Roman" w:cs="Times New Roman"/>
                <w:sz w:val="24"/>
                <w:szCs w:val="24"/>
                <w:lang w:eastAsia="ru-RU"/>
              </w:rPr>
            </w:pPr>
            <w:ins w:id="4733" w:author="Unknown">
              <w:r w:rsidRPr="00941F3A">
                <w:rPr>
                  <w:rFonts w:ascii="Times New Roman" w:eastAsia="Times New Roman" w:hAnsi="Times New Roman" w:cs="Times New Roman"/>
                  <w:sz w:val="24"/>
                  <w:szCs w:val="24"/>
                  <w:lang w:eastAsia="ru-RU"/>
                </w:rPr>
                <w:t>Деятельность аварийно-спасательная и судоподъемная на внутреннем водном транспорте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34" w:author="Unknown"/>
                <w:rFonts w:ascii="Times New Roman" w:eastAsia="Times New Roman" w:hAnsi="Times New Roman" w:cs="Times New Roman"/>
                <w:sz w:val="24"/>
                <w:szCs w:val="24"/>
                <w:lang w:eastAsia="ru-RU"/>
              </w:rPr>
            </w:pPr>
            <w:ins w:id="4735" w:author="Unknown">
              <w:r w:rsidRPr="00941F3A">
                <w:rPr>
                  <w:rFonts w:ascii="Times New Roman" w:eastAsia="Times New Roman" w:hAnsi="Times New Roman" w:cs="Times New Roman"/>
                  <w:sz w:val="24"/>
                  <w:szCs w:val="24"/>
                  <w:lang w:eastAsia="ru-RU"/>
                </w:rPr>
                <w:t>52.22.26</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36" w:author="Unknown"/>
                <w:rFonts w:ascii="Times New Roman" w:eastAsia="Times New Roman" w:hAnsi="Times New Roman" w:cs="Times New Roman"/>
                <w:sz w:val="24"/>
                <w:szCs w:val="24"/>
                <w:lang w:eastAsia="ru-RU"/>
              </w:rPr>
            </w:pPr>
            <w:ins w:id="4737" w:author="Unknown">
              <w:r w:rsidRPr="00941F3A">
                <w:rPr>
                  <w:rFonts w:ascii="Times New Roman" w:eastAsia="Times New Roman" w:hAnsi="Times New Roman" w:cs="Times New Roman"/>
                  <w:sz w:val="24"/>
                  <w:szCs w:val="24"/>
                  <w:lang w:eastAsia="ru-RU"/>
                </w:rPr>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38" w:author="Unknown"/>
                <w:rFonts w:ascii="Times New Roman" w:eastAsia="Times New Roman" w:hAnsi="Times New Roman" w:cs="Times New Roman"/>
                <w:sz w:val="24"/>
                <w:szCs w:val="24"/>
                <w:lang w:eastAsia="ru-RU"/>
              </w:rPr>
            </w:pPr>
            <w:ins w:id="4739" w:author="Unknown">
              <w:r w:rsidRPr="00941F3A">
                <w:rPr>
                  <w:rFonts w:ascii="Times New Roman" w:eastAsia="Times New Roman" w:hAnsi="Times New Roman" w:cs="Times New Roman"/>
                  <w:sz w:val="24"/>
                  <w:szCs w:val="24"/>
                  <w:lang w:eastAsia="ru-RU"/>
                </w:rPr>
                <w:t>52.22.27</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40" w:author="Unknown"/>
                <w:rFonts w:ascii="Times New Roman" w:eastAsia="Times New Roman" w:hAnsi="Times New Roman" w:cs="Times New Roman"/>
                <w:sz w:val="24"/>
                <w:szCs w:val="24"/>
                <w:lang w:eastAsia="ru-RU"/>
              </w:rPr>
            </w:pPr>
            <w:ins w:id="4741" w:author="Unknown">
              <w:r w:rsidRPr="00941F3A">
                <w:rPr>
                  <w:rFonts w:ascii="Times New Roman" w:eastAsia="Times New Roman" w:hAnsi="Times New Roman" w:cs="Times New Roman"/>
                  <w:sz w:val="24"/>
                  <w:szCs w:val="24"/>
                  <w:lang w:eastAsia="ru-RU"/>
                </w:rPr>
                <w:t>Производство водолазных работ по обслуживанию судов на внутреннем водном транспорте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42" w:author="Unknown"/>
                <w:rFonts w:ascii="Times New Roman" w:eastAsia="Times New Roman" w:hAnsi="Times New Roman" w:cs="Times New Roman"/>
                <w:sz w:val="24"/>
                <w:szCs w:val="24"/>
                <w:lang w:eastAsia="ru-RU"/>
              </w:rPr>
            </w:pPr>
            <w:ins w:id="4743" w:author="Unknown">
              <w:r w:rsidRPr="00941F3A">
                <w:rPr>
                  <w:rFonts w:ascii="Times New Roman" w:eastAsia="Times New Roman" w:hAnsi="Times New Roman" w:cs="Times New Roman"/>
                  <w:sz w:val="24"/>
                  <w:szCs w:val="24"/>
                  <w:lang w:eastAsia="ru-RU"/>
                </w:rPr>
                <w:t>52.22.28</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44" w:author="Unknown"/>
                <w:rFonts w:ascii="Times New Roman" w:eastAsia="Times New Roman" w:hAnsi="Times New Roman" w:cs="Times New Roman"/>
                <w:sz w:val="24"/>
                <w:szCs w:val="24"/>
                <w:lang w:eastAsia="ru-RU"/>
              </w:rPr>
            </w:pPr>
            <w:ins w:id="4745" w:author="Unknown">
              <w:r w:rsidRPr="00941F3A">
                <w:rPr>
                  <w:rFonts w:ascii="Times New Roman" w:eastAsia="Times New Roman" w:hAnsi="Times New Roman" w:cs="Times New Roman"/>
                  <w:sz w:val="24"/>
                  <w:szCs w:val="24"/>
                  <w:lang w:eastAsia="ru-RU"/>
                </w:rPr>
                <w:t>Деятельность ледокольного флота на внутреннем водном транспорте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46" w:author="Unknown"/>
                <w:rFonts w:ascii="Times New Roman" w:eastAsia="Times New Roman" w:hAnsi="Times New Roman" w:cs="Times New Roman"/>
                <w:sz w:val="24"/>
                <w:szCs w:val="24"/>
                <w:lang w:eastAsia="ru-RU"/>
              </w:rPr>
            </w:pPr>
            <w:ins w:id="4747" w:author="Unknown">
              <w:r w:rsidRPr="00941F3A">
                <w:rPr>
                  <w:rFonts w:ascii="Times New Roman" w:eastAsia="Times New Roman" w:hAnsi="Times New Roman" w:cs="Times New Roman"/>
                  <w:sz w:val="24"/>
                  <w:szCs w:val="24"/>
                  <w:lang w:eastAsia="ru-RU"/>
                </w:rPr>
                <w:t>52.22.29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48" w:author="Unknown"/>
                <w:rFonts w:ascii="Times New Roman" w:eastAsia="Times New Roman" w:hAnsi="Times New Roman" w:cs="Times New Roman"/>
                <w:sz w:val="24"/>
                <w:szCs w:val="24"/>
                <w:lang w:eastAsia="ru-RU"/>
              </w:rPr>
            </w:pPr>
            <w:ins w:id="4749" w:author="Unknown">
              <w:r w:rsidRPr="00941F3A">
                <w:rPr>
                  <w:rFonts w:ascii="Times New Roman" w:eastAsia="Times New Roman" w:hAnsi="Times New Roman" w:cs="Times New Roman"/>
                  <w:sz w:val="24"/>
                  <w:szCs w:val="24"/>
                  <w:lang w:eastAsia="ru-RU"/>
                </w:rPr>
                <w:t>Деятельность вспомогательная, связанная с внутренним водным транспортом, прочая, не включенная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50" w:author="Unknown"/>
                <w:rFonts w:ascii="Times New Roman" w:eastAsia="Times New Roman" w:hAnsi="Times New Roman" w:cs="Times New Roman"/>
                <w:sz w:val="24"/>
                <w:szCs w:val="24"/>
                <w:lang w:eastAsia="ru-RU"/>
              </w:rPr>
            </w:pPr>
            <w:ins w:id="4751" w:author="Unknown">
              <w:r w:rsidRPr="00941F3A">
                <w:rPr>
                  <w:rFonts w:ascii="Times New Roman" w:eastAsia="Times New Roman" w:hAnsi="Times New Roman" w:cs="Times New Roman"/>
                  <w:sz w:val="24"/>
                  <w:szCs w:val="24"/>
                  <w:lang w:eastAsia="ru-RU"/>
                </w:rPr>
                <w:t>52.23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52" w:author="Unknown"/>
                <w:rFonts w:ascii="Times New Roman" w:eastAsia="Times New Roman" w:hAnsi="Times New Roman" w:cs="Times New Roman"/>
                <w:sz w:val="24"/>
                <w:szCs w:val="24"/>
                <w:lang w:eastAsia="ru-RU"/>
              </w:rPr>
            </w:pPr>
            <w:ins w:id="4753" w:author="Unknown">
              <w:r w:rsidRPr="00941F3A">
                <w:rPr>
                  <w:rFonts w:ascii="Times New Roman" w:eastAsia="Times New Roman" w:hAnsi="Times New Roman" w:cs="Times New Roman"/>
                  <w:sz w:val="24"/>
                  <w:szCs w:val="24"/>
                  <w:lang w:eastAsia="ru-RU"/>
                </w:rPr>
                <w:t>Деятельность вспомогательная, связанная с воздушным и космическим транспортом</w:t>
              </w:r>
            </w:ins>
          </w:p>
          <w:p w:rsidR="00941F3A" w:rsidRPr="00941F3A" w:rsidRDefault="00941F3A" w:rsidP="00941F3A">
            <w:pPr>
              <w:spacing w:after="0" w:line="240" w:lineRule="auto"/>
              <w:rPr>
                <w:ins w:id="4754" w:author="Unknown"/>
                <w:rFonts w:ascii="Times New Roman" w:eastAsia="Times New Roman" w:hAnsi="Times New Roman" w:cs="Times New Roman"/>
                <w:sz w:val="24"/>
                <w:szCs w:val="24"/>
                <w:lang w:eastAsia="ru-RU"/>
              </w:rPr>
            </w:pPr>
            <w:ins w:id="475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756" w:author="Unknown"/>
                <w:rFonts w:ascii="Times New Roman" w:eastAsia="Times New Roman" w:hAnsi="Times New Roman" w:cs="Times New Roman"/>
                <w:sz w:val="24"/>
                <w:szCs w:val="24"/>
                <w:lang w:eastAsia="ru-RU"/>
              </w:rPr>
            </w:pPr>
            <w:ins w:id="4757" w:author="Unknown">
              <w:r w:rsidRPr="00941F3A">
                <w:rPr>
                  <w:rFonts w:ascii="Times New Roman" w:eastAsia="Times New Roman" w:hAnsi="Times New Roman" w:cs="Times New Roman"/>
                  <w:sz w:val="24"/>
                  <w:szCs w:val="24"/>
                  <w:lang w:eastAsia="ru-RU"/>
                </w:rPr>
                <w:t>- деятельность, связанную с перевозкой воздушным и космическим транспортом пассажиров, космонавтов, животных или грузов, включая: деятельность (эксплуатацию) зданий и сооружений, таких как терминалы авиаперевозчиков и пр.;</w:t>
              </w:r>
            </w:ins>
          </w:p>
          <w:p w:rsidR="00941F3A" w:rsidRPr="00941F3A" w:rsidRDefault="00941F3A" w:rsidP="00941F3A">
            <w:pPr>
              <w:spacing w:after="0" w:line="240" w:lineRule="auto"/>
              <w:rPr>
                <w:ins w:id="4758" w:author="Unknown"/>
                <w:rFonts w:ascii="Times New Roman" w:eastAsia="Times New Roman" w:hAnsi="Times New Roman" w:cs="Times New Roman"/>
                <w:sz w:val="24"/>
                <w:szCs w:val="24"/>
                <w:lang w:eastAsia="ru-RU"/>
              </w:rPr>
            </w:pPr>
            <w:ins w:id="4759" w:author="Unknown">
              <w:r w:rsidRPr="00941F3A">
                <w:rPr>
                  <w:rFonts w:ascii="Times New Roman" w:eastAsia="Times New Roman" w:hAnsi="Times New Roman" w:cs="Times New Roman"/>
                  <w:sz w:val="24"/>
                  <w:szCs w:val="24"/>
                  <w:lang w:eastAsia="ru-RU"/>
                </w:rPr>
                <w:t>- управление аэропортами и воздушным движением;</w:t>
              </w:r>
            </w:ins>
          </w:p>
          <w:p w:rsidR="00941F3A" w:rsidRPr="00941F3A" w:rsidRDefault="00941F3A" w:rsidP="00941F3A">
            <w:pPr>
              <w:spacing w:after="0" w:line="240" w:lineRule="auto"/>
              <w:rPr>
                <w:ins w:id="4760" w:author="Unknown"/>
                <w:rFonts w:ascii="Times New Roman" w:eastAsia="Times New Roman" w:hAnsi="Times New Roman" w:cs="Times New Roman"/>
                <w:sz w:val="24"/>
                <w:szCs w:val="24"/>
                <w:lang w:eastAsia="ru-RU"/>
              </w:rPr>
            </w:pPr>
            <w:ins w:id="4761" w:author="Unknown">
              <w:r w:rsidRPr="00941F3A">
                <w:rPr>
                  <w:rFonts w:ascii="Times New Roman" w:eastAsia="Times New Roman" w:hAnsi="Times New Roman" w:cs="Times New Roman"/>
                  <w:sz w:val="24"/>
                  <w:szCs w:val="24"/>
                  <w:lang w:eastAsia="ru-RU"/>
                </w:rPr>
                <w:t>- наземное обслуживание на аэродромах и космодромах</w:t>
              </w:r>
            </w:ins>
          </w:p>
          <w:p w:rsidR="00941F3A" w:rsidRPr="00941F3A" w:rsidRDefault="00941F3A" w:rsidP="00941F3A">
            <w:pPr>
              <w:spacing w:after="0" w:line="240" w:lineRule="auto"/>
              <w:rPr>
                <w:ins w:id="4762" w:author="Unknown"/>
                <w:rFonts w:ascii="Times New Roman" w:eastAsia="Times New Roman" w:hAnsi="Times New Roman" w:cs="Times New Roman"/>
                <w:sz w:val="24"/>
                <w:szCs w:val="24"/>
                <w:lang w:eastAsia="ru-RU"/>
              </w:rPr>
            </w:pPr>
            <w:ins w:id="4763"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764" w:author="Unknown"/>
                <w:rFonts w:ascii="Times New Roman" w:eastAsia="Times New Roman" w:hAnsi="Times New Roman" w:cs="Times New Roman"/>
                <w:sz w:val="24"/>
                <w:szCs w:val="24"/>
                <w:lang w:eastAsia="ru-RU"/>
              </w:rPr>
            </w:pPr>
            <w:ins w:id="4765" w:author="Unknown">
              <w:r w:rsidRPr="00941F3A">
                <w:rPr>
                  <w:rFonts w:ascii="Times New Roman" w:eastAsia="Times New Roman" w:hAnsi="Times New Roman" w:cs="Times New Roman"/>
                  <w:sz w:val="24"/>
                  <w:szCs w:val="24"/>
                  <w:lang w:eastAsia="ru-RU"/>
                </w:rPr>
                <w:t>- тушение пожаров и предупреждение пожароопасных ситуаций на аэродромах и космодромах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66" w:author="Unknown"/>
                <w:rFonts w:ascii="Times New Roman" w:eastAsia="Times New Roman" w:hAnsi="Times New Roman" w:cs="Times New Roman"/>
                <w:sz w:val="24"/>
                <w:szCs w:val="24"/>
                <w:lang w:eastAsia="ru-RU"/>
              </w:rPr>
            </w:pPr>
            <w:ins w:id="4767" w:author="Unknown">
              <w:r w:rsidRPr="00941F3A">
                <w:rPr>
                  <w:rFonts w:ascii="Times New Roman" w:eastAsia="Times New Roman" w:hAnsi="Times New Roman" w:cs="Times New Roman"/>
                  <w:sz w:val="24"/>
                  <w:szCs w:val="24"/>
                  <w:lang w:eastAsia="ru-RU"/>
                </w:rPr>
                <w:t>52.23.1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68" w:author="Unknown"/>
                <w:rFonts w:ascii="Times New Roman" w:eastAsia="Times New Roman" w:hAnsi="Times New Roman" w:cs="Times New Roman"/>
                <w:sz w:val="24"/>
                <w:szCs w:val="24"/>
                <w:lang w:eastAsia="ru-RU"/>
              </w:rPr>
            </w:pPr>
            <w:ins w:id="4769" w:author="Unknown">
              <w:r w:rsidRPr="00941F3A">
                <w:rPr>
                  <w:rFonts w:ascii="Times New Roman" w:eastAsia="Times New Roman" w:hAnsi="Times New Roman" w:cs="Times New Roman"/>
                  <w:sz w:val="24"/>
                  <w:szCs w:val="24"/>
                  <w:lang w:eastAsia="ru-RU"/>
                </w:rPr>
                <w:t>Деятельность вспомогательная, связанная с воздушным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70" w:author="Unknown"/>
                <w:rFonts w:ascii="Times New Roman" w:eastAsia="Times New Roman" w:hAnsi="Times New Roman" w:cs="Times New Roman"/>
                <w:sz w:val="24"/>
                <w:szCs w:val="24"/>
                <w:lang w:eastAsia="ru-RU"/>
              </w:rPr>
            </w:pPr>
            <w:ins w:id="4771" w:author="Unknown">
              <w:r w:rsidRPr="00941F3A">
                <w:rPr>
                  <w:rFonts w:ascii="Times New Roman" w:eastAsia="Times New Roman" w:hAnsi="Times New Roman" w:cs="Times New Roman"/>
                  <w:sz w:val="24"/>
                  <w:szCs w:val="24"/>
                  <w:lang w:eastAsia="ru-RU"/>
                </w:rPr>
                <w:t>52.23.11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72" w:author="Unknown"/>
                <w:rFonts w:ascii="Times New Roman" w:eastAsia="Times New Roman" w:hAnsi="Times New Roman" w:cs="Times New Roman"/>
                <w:sz w:val="24"/>
                <w:szCs w:val="24"/>
                <w:lang w:eastAsia="ru-RU"/>
              </w:rPr>
            </w:pPr>
            <w:ins w:id="4773" w:author="Unknown">
              <w:r w:rsidRPr="00941F3A">
                <w:rPr>
                  <w:rFonts w:ascii="Times New Roman" w:eastAsia="Times New Roman" w:hAnsi="Times New Roman" w:cs="Times New Roman"/>
                  <w:sz w:val="24"/>
                  <w:szCs w:val="24"/>
                  <w:lang w:eastAsia="ru-RU"/>
                </w:rPr>
                <w:t>Деятельность аэропортовая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74" w:author="Unknown"/>
                <w:rFonts w:ascii="Times New Roman" w:eastAsia="Times New Roman" w:hAnsi="Times New Roman" w:cs="Times New Roman"/>
                <w:sz w:val="24"/>
                <w:szCs w:val="24"/>
                <w:lang w:eastAsia="ru-RU"/>
              </w:rPr>
            </w:pPr>
            <w:ins w:id="4775" w:author="Unknown">
              <w:r w:rsidRPr="00941F3A">
                <w:rPr>
                  <w:rFonts w:ascii="Times New Roman" w:eastAsia="Times New Roman" w:hAnsi="Times New Roman" w:cs="Times New Roman"/>
                  <w:sz w:val="24"/>
                  <w:szCs w:val="24"/>
                  <w:lang w:eastAsia="ru-RU"/>
                </w:rPr>
                <w:t>52.23.12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76" w:author="Unknown"/>
                <w:rFonts w:ascii="Times New Roman" w:eastAsia="Times New Roman" w:hAnsi="Times New Roman" w:cs="Times New Roman"/>
                <w:sz w:val="24"/>
                <w:szCs w:val="24"/>
                <w:lang w:eastAsia="ru-RU"/>
              </w:rPr>
            </w:pPr>
            <w:ins w:id="4777" w:author="Unknown">
              <w:r w:rsidRPr="00941F3A">
                <w:rPr>
                  <w:rFonts w:ascii="Times New Roman" w:eastAsia="Times New Roman" w:hAnsi="Times New Roman" w:cs="Times New Roman"/>
                  <w:sz w:val="24"/>
                  <w:szCs w:val="24"/>
                  <w:lang w:eastAsia="ru-RU"/>
                </w:rPr>
                <w:t>Обеспечение обслуживания (управления) воздушного движения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78" w:author="Unknown"/>
                <w:rFonts w:ascii="Times New Roman" w:eastAsia="Times New Roman" w:hAnsi="Times New Roman" w:cs="Times New Roman"/>
                <w:sz w:val="24"/>
                <w:szCs w:val="24"/>
                <w:lang w:eastAsia="ru-RU"/>
              </w:rPr>
            </w:pPr>
            <w:ins w:id="4779" w:author="Unknown">
              <w:r w:rsidRPr="00941F3A">
                <w:rPr>
                  <w:rFonts w:ascii="Times New Roman" w:eastAsia="Times New Roman" w:hAnsi="Times New Roman" w:cs="Times New Roman"/>
                  <w:sz w:val="24"/>
                  <w:szCs w:val="24"/>
                  <w:lang w:eastAsia="ru-RU"/>
                </w:rPr>
                <w:t>52.23.13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80" w:author="Unknown"/>
                <w:rFonts w:ascii="Times New Roman" w:eastAsia="Times New Roman" w:hAnsi="Times New Roman" w:cs="Times New Roman"/>
                <w:sz w:val="24"/>
                <w:szCs w:val="24"/>
                <w:lang w:eastAsia="ru-RU"/>
              </w:rPr>
            </w:pPr>
            <w:ins w:id="4781" w:author="Unknown">
              <w:r w:rsidRPr="00941F3A">
                <w:rPr>
                  <w:rFonts w:ascii="Times New Roman" w:eastAsia="Times New Roman" w:hAnsi="Times New Roman" w:cs="Times New Roman"/>
                  <w:sz w:val="24"/>
                  <w:szCs w:val="24"/>
                  <w:lang w:eastAsia="ru-RU"/>
                </w:rPr>
                <w:t>Выполнение авиационных работ</w:t>
              </w:r>
            </w:ins>
          </w:p>
          <w:p w:rsidR="00941F3A" w:rsidRPr="00941F3A" w:rsidRDefault="00941F3A" w:rsidP="00941F3A">
            <w:pPr>
              <w:spacing w:after="0" w:line="240" w:lineRule="auto"/>
              <w:rPr>
                <w:ins w:id="4782" w:author="Unknown"/>
                <w:rFonts w:ascii="Times New Roman" w:eastAsia="Times New Roman" w:hAnsi="Times New Roman" w:cs="Times New Roman"/>
                <w:sz w:val="24"/>
                <w:szCs w:val="24"/>
                <w:lang w:eastAsia="ru-RU"/>
              </w:rPr>
            </w:pPr>
            <w:ins w:id="478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784" w:author="Unknown"/>
                <w:rFonts w:ascii="Times New Roman" w:eastAsia="Times New Roman" w:hAnsi="Times New Roman" w:cs="Times New Roman"/>
                <w:sz w:val="24"/>
                <w:szCs w:val="24"/>
                <w:lang w:eastAsia="ru-RU"/>
              </w:rPr>
            </w:pPr>
            <w:ins w:id="4785" w:author="Unknown">
              <w:r w:rsidRPr="00941F3A">
                <w:rPr>
                  <w:rFonts w:ascii="Times New Roman" w:eastAsia="Times New Roman" w:hAnsi="Times New Roman" w:cs="Times New Roman"/>
                  <w:sz w:val="24"/>
                  <w:szCs w:val="24"/>
                  <w:lang w:eastAsia="ru-RU"/>
                </w:rPr>
                <w:t>-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86" w:author="Unknown"/>
                <w:rFonts w:ascii="Times New Roman" w:eastAsia="Times New Roman" w:hAnsi="Times New Roman" w:cs="Times New Roman"/>
                <w:sz w:val="24"/>
                <w:szCs w:val="24"/>
                <w:lang w:eastAsia="ru-RU"/>
              </w:rPr>
            </w:pPr>
            <w:ins w:id="4787" w:author="Unknown">
              <w:r w:rsidRPr="00941F3A">
                <w:rPr>
                  <w:rFonts w:ascii="Times New Roman" w:eastAsia="Times New Roman" w:hAnsi="Times New Roman" w:cs="Times New Roman"/>
                  <w:sz w:val="24"/>
                  <w:szCs w:val="24"/>
                  <w:lang w:eastAsia="ru-RU"/>
                </w:rPr>
                <w:t>52.23.19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88" w:author="Unknown"/>
                <w:rFonts w:ascii="Times New Roman" w:eastAsia="Times New Roman" w:hAnsi="Times New Roman" w:cs="Times New Roman"/>
                <w:sz w:val="24"/>
                <w:szCs w:val="24"/>
                <w:lang w:eastAsia="ru-RU"/>
              </w:rPr>
            </w:pPr>
            <w:ins w:id="4789" w:author="Unknown">
              <w:r w:rsidRPr="00941F3A">
                <w:rPr>
                  <w:rFonts w:ascii="Times New Roman" w:eastAsia="Times New Roman" w:hAnsi="Times New Roman" w:cs="Times New Roman"/>
                  <w:sz w:val="24"/>
                  <w:szCs w:val="24"/>
                  <w:lang w:eastAsia="ru-RU"/>
                </w:rPr>
                <w:t>Деятельность вспомогательная прочая, связанная с воздушным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90" w:author="Unknown"/>
                <w:rFonts w:ascii="Times New Roman" w:eastAsia="Times New Roman" w:hAnsi="Times New Roman" w:cs="Times New Roman"/>
                <w:sz w:val="24"/>
                <w:szCs w:val="24"/>
                <w:lang w:eastAsia="ru-RU"/>
              </w:rPr>
            </w:pPr>
            <w:ins w:id="4791" w:author="Unknown">
              <w:r w:rsidRPr="00941F3A">
                <w:rPr>
                  <w:rFonts w:ascii="Times New Roman" w:eastAsia="Times New Roman" w:hAnsi="Times New Roman" w:cs="Times New Roman"/>
                  <w:sz w:val="24"/>
                  <w:szCs w:val="24"/>
                  <w:lang w:eastAsia="ru-RU"/>
                </w:rPr>
                <w:t>52.23.2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92" w:author="Unknown"/>
                <w:rFonts w:ascii="Times New Roman" w:eastAsia="Times New Roman" w:hAnsi="Times New Roman" w:cs="Times New Roman"/>
                <w:sz w:val="24"/>
                <w:szCs w:val="24"/>
                <w:lang w:eastAsia="ru-RU"/>
              </w:rPr>
            </w:pPr>
            <w:ins w:id="4793" w:author="Unknown">
              <w:r w:rsidRPr="00941F3A">
                <w:rPr>
                  <w:rFonts w:ascii="Times New Roman" w:eastAsia="Times New Roman" w:hAnsi="Times New Roman" w:cs="Times New Roman"/>
                  <w:sz w:val="24"/>
                  <w:szCs w:val="24"/>
                  <w:lang w:eastAsia="ru-RU"/>
                </w:rPr>
                <w:t>Деятельность вспомогательная, связанная с космическим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94" w:author="Unknown"/>
                <w:rFonts w:ascii="Times New Roman" w:eastAsia="Times New Roman" w:hAnsi="Times New Roman" w:cs="Times New Roman"/>
                <w:sz w:val="24"/>
                <w:szCs w:val="24"/>
                <w:lang w:eastAsia="ru-RU"/>
              </w:rPr>
            </w:pPr>
            <w:ins w:id="4795" w:author="Unknown">
              <w:r w:rsidRPr="00941F3A">
                <w:rPr>
                  <w:rFonts w:ascii="Times New Roman" w:eastAsia="Times New Roman" w:hAnsi="Times New Roman" w:cs="Times New Roman"/>
                  <w:sz w:val="24"/>
                  <w:szCs w:val="24"/>
                  <w:lang w:eastAsia="ru-RU"/>
                </w:rPr>
                <w:t>52.23.21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796" w:author="Unknown"/>
                <w:rFonts w:ascii="Times New Roman" w:eastAsia="Times New Roman" w:hAnsi="Times New Roman" w:cs="Times New Roman"/>
                <w:sz w:val="24"/>
                <w:szCs w:val="24"/>
                <w:lang w:eastAsia="ru-RU"/>
              </w:rPr>
            </w:pPr>
            <w:ins w:id="4797" w:author="Unknown">
              <w:r w:rsidRPr="00941F3A">
                <w:rPr>
                  <w:rFonts w:ascii="Times New Roman" w:eastAsia="Times New Roman" w:hAnsi="Times New Roman" w:cs="Times New Roman"/>
                  <w:sz w:val="24"/>
                  <w:szCs w:val="24"/>
                  <w:lang w:eastAsia="ru-RU"/>
                </w:rPr>
                <w:t>Деятельность наземных центров управления полетами космических объектов в космическом пространстве и центров (пунктов) космической связи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798" w:author="Unknown"/>
                <w:rFonts w:ascii="Times New Roman" w:eastAsia="Times New Roman" w:hAnsi="Times New Roman" w:cs="Times New Roman"/>
                <w:sz w:val="24"/>
                <w:szCs w:val="24"/>
                <w:lang w:eastAsia="ru-RU"/>
              </w:rPr>
            </w:pPr>
            <w:ins w:id="4799" w:author="Unknown">
              <w:r w:rsidRPr="00941F3A">
                <w:rPr>
                  <w:rFonts w:ascii="Times New Roman" w:eastAsia="Times New Roman" w:hAnsi="Times New Roman" w:cs="Times New Roman"/>
                  <w:sz w:val="24"/>
                  <w:szCs w:val="24"/>
                  <w:lang w:eastAsia="ru-RU"/>
                </w:rPr>
                <w:t>52.23.22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00" w:author="Unknown"/>
                <w:rFonts w:ascii="Times New Roman" w:eastAsia="Times New Roman" w:hAnsi="Times New Roman" w:cs="Times New Roman"/>
                <w:sz w:val="24"/>
                <w:szCs w:val="24"/>
                <w:lang w:eastAsia="ru-RU"/>
              </w:rPr>
            </w:pPr>
            <w:ins w:id="4801" w:author="Unknown">
              <w:r w:rsidRPr="00941F3A">
                <w:rPr>
                  <w:rFonts w:ascii="Times New Roman" w:eastAsia="Times New Roman" w:hAnsi="Times New Roman" w:cs="Times New Roman"/>
                  <w:sz w:val="24"/>
                  <w:szCs w:val="24"/>
                  <w:lang w:eastAsia="ru-RU"/>
                </w:rPr>
                <w:t>Деятельность поисковых и аварийно-спасательных служб, в том числе по эвакуации спускаемых аппаратов (капсул), составных частей ракет космического назначения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02" w:author="Unknown"/>
                <w:rFonts w:ascii="Times New Roman" w:eastAsia="Times New Roman" w:hAnsi="Times New Roman" w:cs="Times New Roman"/>
                <w:sz w:val="24"/>
                <w:szCs w:val="24"/>
                <w:lang w:eastAsia="ru-RU"/>
              </w:rPr>
            </w:pPr>
            <w:ins w:id="4803" w:author="Unknown">
              <w:r w:rsidRPr="00941F3A">
                <w:rPr>
                  <w:rFonts w:ascii="Times New Roman" w:eastAsia="Times New Roman" w:hAnsi="Times New Roman" w:cs="Times New Roman"/>
                  <w:sz w:val="24"/>
                  <w:szCs w:val="24"/>
                  <w:lang w:eastAsia="ru-RU"/>
                </w:rPr>
                <w:t>52.23.23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04" w:author="Unknown"/>
                <w:rFonts w:ascii="Times New Roman" w:eastAsia="Times New Roman" w:hAnsi="Times New Roman" w:cs="Times New Roman"/>
                <w:sz w:val="24"/>
                <w:szCs w:val="24"/>
                <w:lang w:eastAsia="ru-RU"/>
              </w:rPr>
            </w:pPr>
            <w:ins w:id="4805" w:author="Unknown">
              <w:r w:rsidRPr="00941F3A">
                <w:rPr>
                  <w:rFonts w:ascii="Times New Roman" w:eastAsia="Times New Roman" w:hAnsi="Times New Roman" w:cs="Times New Roman"/>
                  <w:sz w:val="24"/>
                  <w:szCs w:val="24"/>
                  <w:lang w:eastAsia="ru-RU"/>
                </w:rPr>
                <w:t>Деятельность, связанная с подготовкой космонавтов для работы непосредственно в космическом пространстве</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06" w:author="Unknown"/>
                <w:rFonts w:ascii="Times New Roman" w:eastAsia="Times New Roman" w:hAnsi="Times New Roman" w:cs="Times New Roman"/>
                <w:sz w:val="24"/>
                <w:szCs w:val="24"/>
                <w:lang w:eastAsia="ru-RU"/>
              </w:rPr>
            </w:pPr>
            <w:ins w:id="4807" w:author="Unknown">
              <w:r w:rsidRPr="00941F3A">
                <w:rPr>
                  <w:rFonts w:ascii="Times New Roman" w:eastAsia="Times New Roman" w:hAnsi="Times New Roman" w:cs="Times New Roman"/>
                  <w:sz w:val="24"/>
                  <w:szCs w:val="24"/>
                  <w:lang w:eastAsia="ru-RU"/>
                </w:rPr>
                <w:t>52.23.29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08" w:author="Unknown"/>
                <w:rFonts w:ascii="Times New Roman" w:eastAsia="Times New Roman" w:hAnsi="Times New Roman" w:cs="Times New Roman"/>
                <w:sz w:val="24"/>
                <w:szCs w:val="24"/>
                <w:lang w:eastAsia="ru-RU"/>
              </w:rPr>
            </w:pPr>
            <w:ins w:id="4809" w:author="Unknown">
              <w:r w:rsidRPr="00941F3A">
                <w:rPr>
                  <w:rFonts w:ascii="Times New Roman" w:eastAsia="Times New Roman" w:hAnsi="Times New Roman" w:cs="Times New Roman"/>
                  <w:sz w:val="24"/>
                  <w:szCs w:val="24"/>
                  <w:lang w:eastAsia="ru-RU"/>
                </w:rPr>
                <w:t>Деятельность вспомогательная прочая, связанная с космическим транспортом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10" w:author="Unknown"/>
                <w:rFonts w:ascii="Times New Roman" w:eastAsia="Times New Roman" w:hAnsi="Times New Roman" w:cs="Times New Roman"/>
                <w:sz w:val="24"/>
                <w:szCs w:val="24"/>
                <w:lang w:eastAsia="ru-RU"/>
              </w:rPr>
            </w:pPr>
            <w:ins w:id="4811" w:author="Unknown">
              <w:r w:rsidRPr="00941F3A">
                <w:rPr>
                  <w:rFonts w:ascii="Times New Roman" w:eastAsia="Times New Roman" w:hAnsi="Times New Roman" w:cs="Times New Roman"/>
                  <w:sz w:val="24"/>
                  <w:szCs w:val="24"/>
                  <w:lang w:eastAsia="ru-RU"/>
                </w:rPr>
                <w:t>52.24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12" w:author="Unknown"/>
                <w:rFonts w:ascii="Times New Roman" w:eastAsia="Times New Roman" w:hAnsi="Times New Roman" w:cs="Times New Roman"/>
                <w:sz w:val="24"/>
                <w:szCs w:val="24"/>
                <w:lang w:eastAsia="ru-RU"/>
              </w:rPr>
            </w:pPr>
            <w:ins w:id="4813" w:author="Unknown">
              <w:r w:rsidRPr="00941F3A">
                <w:rPr>
                  <w:rFonts w:ascii="Times New Roman" w:eastAsia="Times New Roman" w:hAnsi="Times New Roman" w:cs="Times New Roman"/>
                  <w:sz w:val="24"/>
                  <w:szCs w:val="24"/>
                  <w:lang w:eastAsia="ru-RU"/>
                </w:rPr>
                <w:t>Транспортная обработка грузов</w:t>
              </w:r>
            </w:ins>
          </w:p>
          <w:p w:rsidR="00941F3A" w:rsidRPr="00941F3A" w:rsidRDefault="00941F3A" w:rsidP="00941F3A">
            <w:pPr>
              <w:spacing w:after="0" w:line="240" w:lineRule="auto"/>
              <w:rPr>
                <w:ins w:id="4814" w:author="Unknown"/>
                <w:rFonts w:ascii="Times New Roman" w:eastAsia="Times New Roman" w:hAnsi="Times New Roman" w:cs="Times New Roman"/>
                <w:sz w:val="24"/>
                <w:szCs w:val="24"/>
                <w:lang w:eastAsia="ru-RU"/>
              </w:rPr>
            </w:pPr>
            <w:ins w:id="481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816" w:author="Unknown"/>
                <w:rFonts w:ascii="Times New Roman" w:eastAsia="Times New Roman" w:hAnsi="Times New Roman" w:cs="Times New Roman"/>
                <w:sz w:val="24"/>
                <w:szCs w:val="24"/>
                <w:lang w:eastAsia="ru-RU"/>
              </w:rPr>
            </w:pPr>
            <w:ins w:id="4817" w:author="Unknown">
              <w:r w:rsidRPr="00941F3A">
                <w:rPr>
                  <w:rFonts w:ascii="Times New Roman" w:eastAsia="Times New Roman" w:hAnsi="Times New Roman" w:cs="Times New Roman"/>
                  <w:sz w:val="24"/>
                  <w:szCs w:val="24"/>
                  <w:lang w:eastAsia="ru-RU"/>
                </w:rPr>
                <w:t>- погрузку и разгрузку грузов и багажа пассажиров независимо от вида транспорта, используемого для перевозки;</w:t>
              </w:r>
            </w:ins>
          </w:p>
          <w:p w:rsidR="00941F3A" w:rsidRPr="00941F3A" w:rsidRDefault="00941F3A" w:rsidP="00941F3A">
            <w:pPr>
              <w:spacing w:after="0" w:line="240" w:lineRule="auto"/>
              <w:rPr>
                <w:ins w:id="4818" w:author="Unknown"/>
                <w:rFonts w:ascii="Times New Roman" w:eastAsia="Times New Roman" w:hAnsi="Times New Roman" w:cs="Times New Roman"/>
                <w:sz w:val="24"/>
                <w:szCs w:val="24"/>
                <w:lang w:eastAsia="ru-RU"/>
              </w:rPr>
            </w:pPr>
            <w:ins w:id="4819" w:author="Unknown">
              <w:r w:rsidRPr="00941F3A">
                <w:rPr>
                  <w:rFonts w:ascii="Times New Roman" w:eastAsia="Times New Roman" w:hAnsi="Times New Roman" w:cs="Times New Roman"/>
                  <w:sz w:val="24"/>
                  <w:szCs w:val="24"/>
                  <w:lang w:eastAsia="ru-RU"/>
                </w:rPr>
                <w:t>- погрузку-выгрузку опасных грузов на железнодорожном транспорте;</w:t>
              </w:r>
            </w:ins>
          </w:p>
          <w:p w:rsidR="00941F3A" w:rsidRPr="00941F3A" w:rsidRDefault="00941F3A" w:rsidP="00941F3A">
            <w:pPr>
              <w:spacing w:after="0" w:line="240" w:lineRule="auto"/>
              <w:rPr>
                <w:ins w:id="4820" w:author="Unknown"/>
                <w:rFonts w:ascii="Times New Roman" w:eastAsia="Times New Roman" w:hAnsi="Times New Roman" w:cs="Times New Roman"/>
                <w:sz w:val="24"/>
                <w:szCs w:val="24"/>
                <w:lang w:eastAsia="ru-RU"/>
              </w:rPr>
            </w:pPr>
            <w:ins w:id="4821" w:author="Unknown">
              <w:r w:rsidRPr="00941F3A">
                <w:rPr>
                  <w:rFonts w:ascii="Times New Roman" w:eastAsia="Times New Roman" w:hAnsi="Times New Roman" w:cs="Times New Roman"/>
                  <w:sz w:val="24"/>
                  <w:szCs w:val="24"/>
                  <w:lang w:eastAsia="ru-RU"/>
                </w:rPr>
                <w:t>- стивидорную деятельность;</w:t>
              </w:r>
            </w:ins>
          </w:p>
          <w:p w:rsidR="00941F3A" w:rsidRPr="00941F3A" w:rsidRDefault="00941F3A" w:rsidP="00941F3A">
            <w:pPr>
              <w:spacing w:after="0" w:line="240" w:lineRule="auto"/>
              <w:rPr>
                <w:ins w:id="4822" w:author="Unknown"/>
                <w:rFonts w:ascii="Times New Roman" w:eastAsia="Times New Roman" w:hAnsi="Times New Roman" w:cs="Times New Roman"/>
                <w:sz w:val="24"/>
                <w:szCs w:val="24"/>
                <w:lang w:eastAsia="ru-RU"/>
              </w:rPr>
            </w:pPr>
            <w:ins w:id="4823" w:author="Unknown">
              <w:r w:rsidRPr="00941F3A">
                <w:rPr>
                  <w:rFonts w:ascii="Times New Roman" w:eastAsia="Times New Roman" w:hAnsi="Times New Roman" w:cs="Times New Roman"/>
                  <w:sz w:val="24"/>
                  <w:szCs w:val="24"/>
                  <w:lang w:eastAsia="ru-RU"/>
                </w:rPr>
                <w:t>- загрузку и разгрузку грузовых железнодорожных вагонов</w:t>
              </w:r>
            </w:ins>
          </w:p>
          <w:p w:rsidR="00941F3A" w:rsidRPr="00941F3A" w:rsidRDefault="00941F3A" w:rsidP="00941F3A">
            <w:pPr>
              <w:spacing w:after="0" w:line="240" w:lineRule="auto"/>
              <w:rPr>
                <w:ins w:id="4824" w:author="Unknown"/>
                <w:rFonts w:ascii="Times New Roman" w:eastAsia="Times New Roman" w:hAnsi="Times New Roman" w:cs="Times New Roman"/>
                <w:sz w:val="24"/>
                <w:szCs w:val="24"/>
                <w:lang w:eastAsia="ru-RU"/>
              </w:rPr>
            </w:pPr>
            <w:ins w:id="482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826" w:author="Unknown"/>
                <w:rFonts w:ascii="Times New Roman" w:eastAsia="Times New Roman" w:hAnsi="Times New Roman" w:cs="Times New Roman"/>
                <w:sz w:val="24"/>
                <w:szCs w:val="24"/>
                <w:lang w:eastAsia="ru-RU"/>
              </w:rPr>
            </w:pPr>
            <w:ins w:id="4827" w:author="Unknown">
              <w:r w:rsidRPr="00941F3A">
                <w:rPr>
                  <w:rFonts w:ascii="Times New Roman" w:eastAsia="Times New Roman" w:hAnsi="Times New Roman" w:cs="Times New Roman"/>
                  <w:sz w:val="24"/>
                  <w:szCs w:val="24"/>
                  <w:lang w:eastAsia="ru-RU"/>
                </w:rPr>
                <w:t>- деятельность терминалов, см. 52.21, 52.22 и 52.23</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28" w:author="Unknown"/>
                <w:rFonts w:ascii="Times New Roman" w:eastAsia="Times New Roman" w:hAnsi="Times New Roman" w:cs="Times New Roman"/>
                <w:sz w:val="24"/>
                <w:szCs w:val="24"/>
                <w:lang w:eastAsia="ru-RU"/>
              </w:rPr>
            </w:pPr>
            <w:ins w:id="4829" w:author="Unknown">
              <w:r w:rsidRPr="00941F3A">
                <w:rPr>
                  <w:rFonts w:ascii="Times New Roman" w:eastAsia="Times New Roman" w:hAnsi="Times New Roman" w:cs="Times New Roman"/>
                  <w:sz w:val="24"/>
                  <w:szCs w:val="24"/>
                  <w:lang w:eastAsia="ru-RU"/>
                </w:rPr>
                <w:t>52.24.1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30" w:author="Unknown"/>
                <w:rFonts w:ascii="Times New Roman" w:eastAsia="Times New Roman" w:hAnsi="Times New Roman" w:cs="Times New Roman"/>
                <w:sz w:val="24"/>
                <w:szCs w:val="24"/>
                <w:lang w:eastAsia="ru-RU"/>
              </w:rPr>
            </w:pPr>
            <w:ins w:id="4831" w:author="Unknown">
              <w:r w:rsidRPr="00941F3A">
                <w:rPr>
                  <w:rFonts w:ascii="Times New Roman" w:eastAsia="Times New Roman" w:hAnsi="Times New Roman" w:cs="Times New Roman"/>
                  <w:sz w:val="24"/>
                  <w:szCs w:val="24"/>
                  <w:lang w:eastAsia="ru-RU"/>
                </w:rPr>
                <w:t>Транспортная обработка контейнеров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32" w:author="Unknown"/>
                <w:rFonts w:ascii="Times New Roman" w:eastAsia="Times New Roman" w:hAnsi="Times New Roman" w:cs="Times New Roman"/>
                <w:sz w:val="24"/>
                <w:szCs w:val="24"/>
                <w:lang w:eastAsia="ru-RU"/>
              </w:rPr>
            </w:pPr>
            <w:ins w:id="4833" w:author="Unknown">
              <w:r w:rsidRPr="00941F3A">
                <w:rPr>
                  <w:rFonts w:ascii="Times New Roman" w:eastAsia="Times New Roman" w:hAnsi="Times New Roman" w:cs="Times New Roman"/>
                  <w:sz w:val="24"/>
                  <w:szCs w:val="24"/>
                  <w:lang w:eastAsia="ru-RU"/>
                </w:rPr>
                <w:t>52.24.2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34" w:author="Unknown"/>
                <w:rFonts w:ascii="Times New Roman" w:eastAsia="Times New Roman" w:hAnsi="Times New Roman" w:cs="Times New Roman"/>
                <w:sz w:val="24"/>
                <w:szCs w:val="24"/>
                <w:lang w:eastAsia="ru-RU"/>
              </w:rPr>
            </w:pPr>
            <w:ins w:id="4835" w:author="Unknown">
              <w:r w:rsidRPr="00941F3A">
                <w:rPr>
                  <w:rFonts w:ascii="Times New Roman" w:eastAsia="Times New Roman" w:hAnsi="Times New Roman" w:cs="Times New Roman"/>
                  <w:sz w:val="24"/>
                  <w:szCs w:val="24"/>
                  <w:lang w:eastAsia="ru-RU"/>
                </w:rPr>
                <w:t>Транспортная обработка прочих грузов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36" w:author="Unknown"/>
                <w:rFonts w:ascii="Times New Roman" w:eastAsia="Times New Roman" w:hAnsi="Times New Roman" w:cs="Times New Roman"/>
                <w:sz w:val="24"/>
                <w:szCs w:val="24"/>
                <w:lang w:eastAsia="ru-RU"/>
              </w:rPr>
            </w:pPr>
            <w:ins w:id="4837" w:author="Unknown">
              <w:r w:rsidRPr="00941F3A">
                <w:rPr>
                  <w:rFonts w:ascii="Times New Roman" w:eastAsia="Times New Roman" w:hAnsi="Times New Roman" w:cs="Times New Roman"/>
                  <w:sz w:val="24"/>
                  <w:szCs w:val="24"/>
                  <w:lang w:eastAsia="ru-RU"/>
                </w:rPr>
                <w:t>52.29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38" w:author="Unknown"/>
                <w:rFonts w:ascii="Times New Roman" w:eastAsia="Times New Roman" w:hAnsi="Times New Roman" w:cs="Times New Roman"/>
                <w:sz w:val="24"/>
                <w:szCs w:val="24"/>
                <w:lang w:eastAsia="ru-RU"/>
              </w:rPr>
            </w:pPr>
            <w:ins w:id="4839" w:author="Unknown">
              <w:r w:rsidRPr="00941F3A">
                <w:rPr>
                  <w:rFonts w:ascii="Times New Roman" w:eastAsia="Times New Roman" w:hAnsi="Times New Roman" w:cs="Times New Roman"/>
                  <w:sz w:val="24"/>
                  <w:szCs w:val="24"/>
                  <w:lang w:eastAsia="ru-RU"/>
                </w:rPr>
                <w:t>Деятельность вспомогательная прочая, связанная с перевозками</w:t>
              </w:r>
            </w:ins>
          </w:p>
          <w:p w:rsidR="00941F3A" w:rsidRPr="00941F3A" w:rsidRDefault="00941F3A" w:rsidP="00941F3A">
            <w:pPr>
              <w:spacing w:after="0" w:line="240" w:lineRule="auto"/>
              <w:rPr>
                <w:ins w:id="4840" w:author="Unknown"/>
                <w:rFonts w:ascii="Times New Roman" w:eastAsia="Times New Roman" w:hAnsi="Times New Roman" w:cs="Times New Roman"/>
                <w:sz w:val="24"/>
                <w:szCs w:val="24"/>
                <w:lang w:eastAsia="ru-RU"/>
              </w:rPr>
            </w:pPr>
            <w:ins w:id="484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842" w:author="Unknown"/>
                <w:rFonts w:ascii="Times New Roman" w:eastAsia="Times New Roman" w:hAnsi="Times New Roman" w:cs="Times New Roman"/>
                <w:sz w:val="24"/>
                <w:szCs w:val="24"/>
                <w:lang w:eastAsia="ru-RU"/>
              </w:rPr>
            </w:pPr>
            <w:ins w:id="4843" w:author="Unknown">
              <w:r w:rsidRPr="00941F3A">
                <w:rPr>
                  <w:rFonts w:ascii="Times New Roman" w:eastAsia="Times New Roman" w:hAnsi="Times New Roman" w:cs="Times New Roman"/>
                  <w:sz w:val="24"/>
                  <w:szCs w:val="24"/>
                  <w:lang w:eastAsia="ru-RU"/>
                </w:rPr>
                <w:t>- отправление грузов;</w:t>
              </w:r>
            </w:ins>
          </w:p>
          <w:p w:rsidR="00941F3A" w:rsidRPr="00941F3A" w:rsidRDefault="00941F3A" w:rsidP="00941F3A">
            <w:pPr>
              <w:spacing w:after="0" w:line="240" w:lineRule="auto"/>
              <w:rPr>
                <w:ins w:id="4844" w:author="Unknown"/>
                <w:rFonts w:ascii="Times New Roman" w:eastAsia="Times New Roman" w:hAnsi="Times New Roman" w:cs="Times New Roman"/>
                <w:sz w:val="24"/>
                <w:szCs w:val="24"/>
                <w:lang w:eastAsia="ru-RU"/>
              </w:rPr>
            </w:pPr>
            <w:ins w:id="4845" w:author="Unknown">
              <w:r w:rsidRPr="00941F3A">
                <w:rPr>
                  <w:rFonts w:ascii="Times New Roman" w:eastAsia="Times New Roman" w:hAnsi="Times New Roman" w:cs="Times New Roman"/>
                  <w:sz w:val="24"/>
                  <w:szCs w:val="24"/>
                  <w:lang w:eastAsia="ru-RU"/>
                </w:rPr>
                <w:t>- подготовку или организацию перевозки грузов сухопутным, водным или воздушным транспортом;</w:t>
              </w:r>
            </w:ins>
          </w:p>
          <w:p w:rsidR="00941F3A" w:rsidRPr="00941F3A" w:rsidRDefault="00941F3A" w:rsidP="00941F3A">
            <w:pPr>
              <w:spacing w:after="0" w:line="240" w:lineRule="auto"/>
              <w:rPr>
                <w:ins w:id="4846" w:author="Unknown"/>
                <w:rFonts w:ascii="Times New Roman" w:eastAsia="Times New Roman" w:hAnsi="Times New Roman" w:cs="Times New Roman"/>
                <w:sz w:val="24"/>
                <w:szCs w:val="24"/>
                <w:lang w:eastAsia="ru-RU"/>
              </w:rPr>
            </w:pPr>
            <w:ins w:id="4847" w:author="Unknown">
              <w:r w:rsidRPr="00941F3A">
                <w:rPr>
                  <w:rFonts w:ascii="Times New Roman" w:eastAsia="Times New Roman" w:hAnsi="Times New Roman" w:cs="Times New Roman"/>
                  <w:sz w:val="24"/>
                  <w:szCs w:val="24"/>
                  <w:lang w:eastAsia="ru-RU"/>
                </w:rPr>
                <w:t>- организацию отправки партий грузов или поштучных отправлений сухопутным, воздушным или водным транспортом (включая сбор и распределение грузов);</w:t>
              </w:r>
            </w:ins>
          </w:p>
          <w:p w:rsidR="00941F3A" w:rsidRPr="00941F3A" w:rsidRDefault="00941F3A" w:rsidP="00941F3A">
            <w:pPr>
              <w:spacing w:after="0" w:line="240" w:lineRule="auto"/>
              <w:rPr>
                <w:ins w:id="4848" w:author="Unknown"/>
                <w:rFonts w:ascii="Times New Roman" w:eastAsia="Times New Roman" w:hAnsi="Times New Roman" w:cs="Times New Roman"/>
                <w:sz w:val="24"/>
                <w:szCs w:val="24"/>
                <w:lang w:eastAsia="ru-RU"/>
              </w:rPr>
            </w:pPr>
            <w:ins w:id="4849" w:author="Unknown">
              <w:r w:rsidRPr="00941F3A">
                <w:rPr>
                  <w:rFonts w:ascii="Times New Roman" w:eastAsia="Times New Roman" w:hAnsi="Times New Roman" w:cs="Times New Roman"/>
                  <w:sz w:val="24"/>
                  <w:szCs w:val="24"/>
                  <w:lang w:eastAsia="ru-RU"/>
                </w:rPr>
                <w:t>- подготовку транспортной документации и путевых листов;</w:t>
              </w:r>
            </w:ins>
          </w:p>
          <w:p w:rsidR="00941F3A" w:rsidRPr="00941F3A" w:rsidRDefault="00941F3A" w:rsidP="00941F3A">
            <w:pPr>
              <w:spacing w:after="0" w:line="240" w:lineRule="auto"/>
              <w:rPr>
                <w:ins w:id="4850" w:author="Unknown"/>
                <w:rFonts w:ascii="Times New Roman" w:eastAsia="Times New Roman" w:hAnsi="Times New Roman" w:cs="Times New Roman"/>
                <w:sz w:val="24"/>
                <w:szCs w:val="24"/>
                <w:lang w:eastAsia="ru-RU"/>
              </w:rPr>
            </w:pPr>
            <w:ins w:id="4851" w:author="Unknown">
              <w:r w:rsidRPr="00941F3A">
                <w:rPr>
                  <w:rFonts w:ascii="Times New Roman" w:eastAsia="Times New Roman" w:hAnsi="Times New Roman" w:cs="Times New Roman"/>
                  <w:sz w:val="24"/>
                  <w:szCs w:val="24"/>
                  <w:lang w:eastAsia="ru-RU"/>
                </w:rPr>
                <w:t>- предоставление услуг таможенных брокеров;</w:t>
              </w:r>
            </w:ins>
          </w:p>
          <w:p w:rsidR="00941F3A" w:rsidRPr="00941F3A" w:rsidRDefault="00941F3A" w:rsidP="00941F3A">
            <w:pPr>
              <w:spacing w:after="0" w:line="240" w:lineRule="auto"/>
              <w:rPr>
                <w:ins w:id="4852" w:author="Unknown"/>
                <w:rFonts w:ascii="Times New Roman" w:eastAsia="Times New Roman" w:hAnsi="Times New Roman" w:cs="Times New Roman"/>
                <w:sz w:val="24"/>
                <w:szCs w:val="24"/>
                <w:lang w:eastAsia="ru-RU"/>
              </w:rPr>
            </w:pPr>
            <w:ins w:id="4853" w:author="Unknown">
              <w:r w:rsidRPr="00941F3A">
                <w:rPr>
                  <w:rFonts w:ascii="Times New Roman" w:eastAsia="Times New Roman" w:hAnsi="Times New Roman" w:cs="Times New Roman"/>
                  <w:sz w:val="24"/>
                  <w:szCs w:val="24"/>
                  <w:lang w:eastAsia="ru-RU"/>
                </w:rPr>
                <w:t>- деятельность экспедиторов морского грузового и воздушного транспортов;</w:t>
              </w:r>
            </w:ins>
          </w:p>
          <w:p w:rsidR="00941F3A" w:rsidRPr="00941F3A" w:rsidRDefault="00941F3A" w:rsidP="00941F3A">
            <w:pPr>
              <w:spacing w:after="0" w:line="240" w:lineRule="auto"/>
              <w:rPr>
                <w:ins w:id="4854" w:author="Unknown"/>
                <w:rFonts w:ascii="Times New Roman" w:eastAsia="Times New Roman" w:hAnsi="Times New Roman" w:cs="Times New Roman"/>
                <w:sz w:val="24"/>
                <w:szCs w:val="24"/>
                <w:lang w:eastAsia="ru-RU"/>
              </w:rPr>
            </w:pPr>
            <w:ins w:id="4855" w:author="Unknown">
              <w:r w:rsidRPr="00941F3A">
                <w:rPr>
                  <w:rFonts w:ascii="Times New Roman" w:eastAsia="Times New Roman" w:hAnsi="Times New Roman" w:cs="Times New Roman"/>
                  <w:sz w:val="24"/>
                  <w:szCs w:val="24"/>
                  <w:lang w:eastAsia="ru-RU"/>
                </w:rPr>
                <w:t>- посреднические операции по фрахту грузового места на судне или в самолете;</w:t>
              </w:r>
            </w:ins>
          </w:p>
          <w:p w:rsidR="00941F3A" w:rsidRPr="00941F3A" w:rsidRDefault="00941F3A" w:rsidP="00941F3A">
            <w:pPr>
              <w:spacing w:after="0" w:line="240" w:lineRule="auto"/>
              <w:rPr>
                <w:ins w:id="4856" w:author="Unknown"/>
                <w:rFonts w:ascii="Times New Roman" w:eastAsia="Times New Roman" w:hAnsi="Times New Roman" w:cs="Times New Roman"/>
                <w:sz w:val="24"/>
                <w:szCs w:val="24"/>
                <w:lang w:eastAsia="ru-RU"/>
              </w:rPr>
            </w:pPr>
            <w:ins w:id="4857" w:author="Unknown">
              <w:r w:rsidRPr="00941F3A">
                <w:rPr>
                  <w:rFonts w:ascii="Times New Roman" w:eastAsia="Times New Roman" w:hAnsi="Times New Roman" w:cs="Times New Roman"/>
                  <w:sz w:val="24"/>
                  <w:szCs w:val="24"/>
                  <w:lang w:eastAsia="ru-RU"/>
                </w:rPr>
                <w:t>- транспортную обработку грузов, например, временную упаковку в ящики с целью обеспечения защиты груза во время перевозки, выгрузку, отбор проб и взвешивание товаров</w:t>
              </w:r>
            </w:ins>
          </w:p>
          <w:p w:rsidR="00941F3A" w:rsidRPr="00941F3A" w:rsidRDefault="00941F3A" w:rsidP="00941F3A">
            <w:pPr>
              <w:spacing w:after="0" w:line="240" w:lineRule="auto"/>
              <w:rPr>
                <w:ins w:id="4858" w:author="Unknown"/>
                <w:rFonts w:ascii="Times New Roman" w:eastAsia="Times New Roman" w:hAnsi="Times New Roman" w:cs="Times New Roman"/>
                <w:sz w:val="24"/>
                <w:szCs w:val="24"/>
                <w:lang w:eastAsia="ru-RU"/>
              </w:rPr>
            </w:pPr>
            <w:ins w:id="485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860" w:author="Unknown"/>
                <w:rFonts w:ascii="Times New Roman" w:eastAsia="Times New Roman" w:hAnsi="Times New Roman" w:cs="Times New Roman"/>
                <w:sz w:val="24"/>
                <w:szCs w:val="24"/>
                <w:lang w:eastAsia="ru-RU"/>
              </w:rPr>
            </w:pPr>
            <w:ins w:id="4861" w:author="Unknown">
              <w:r w:rsidRPr="00941F3A">
                <w:rPr>
                  <w:rFonts w:ascii="Times New Roman" w:eastAsia="Times New Roman" w:hAnsi="Times New Roman" w:cs="Times New Roman"/>
                  <w:sz w:val="24"/>
                  <w:szCs w:val="24"/>
                  <w:lang w:eastAsia="ru-RU"/>
                </w:rPr>
                <w:t>- деятельность почтовой связи и курьерскую деятельность, см. 53;</w:t>
              </w:r>
            </w:ins>
          </w:p>
          <w:p w:rsidR="00941F3A" w:rsidRPr="00941F3A" w:rsidRDefault="00941F3A" w:rsidP="00941F3A">
            <w:pPr>
              <w:spacing w:after="0" w:line="240" w:lineRule="auto"/>
              <w:rPr>
                <w:ins w:id="4862" w:author="Unknown"/>
                <w:rFonts w:ascii="Times New Roman" w:eastAsia="Times New Roman" w:hAnsi="Times New Roman" w:cs="Times New Roman"/>
                <w:sz w:val="24"/>
                <w:szCs w:val="24"/>
                <w:lang w:eastAsia="ru-RU"/>
              </w:rPr>
            </w:pPr>
            <w:ins w:id="4863" w:author="Unknown">
              <w:r w:rsidRPr="00941F3A">
                <w:rPr>
                  <w:rFonts w:ascii="Times New Roman" w:eastAsia="Times New Roman" w:hAnsi="Times New Roman" w:cs="Times New Roman"/>
                  <w:sz w:val="24"/>
                  <w:szCs w:val="24"/>
                  <w:lang w:eastAsia="ru-RU"/>
                </w:rPr>
                <w:t>- деятельность, связанную со страхованием наземных, водных, воздушных и космических средств, см. 65.12;</w:t>
              </w:r>
            </w:ins>
          </w:p>
          <w:p w:rsidR="00941F3A" w:rsidRPr="00941F3A" w:rsidRDefault="00941F3A" w:rsidP="00941F3A">
            <w:pPr>
              <w:spacing w:after="0" w:line="240" w:lineRule="auto"/>
              <w:rPr>
                <w:ins w:id="4864" w:author="Unknown"/>
                <w:rFonts w:ascii="Times New Roman" w:eastAsia="Times New Roman" w:hAnsi="Times New Roman" w:cs="Times New Roman"/>
                <w:sz w:val="24"/>
                <w:szCs w:val="24"/>
                <w:lang w:eastAsia="ru-RU"/>
              </w:rPr>
            </w:pPr>
            <w:ins w:id="4865" w:author="Unknown">
              <w:r w:rsidRPr="00941F3A">
                <w:rPr>
                  <w:rFonts w:ascii="Times New Roman" w:eastAsia="Times New Roman" w:hAnsi="Times New Roman" w:cs="Times New Roman"/>
                  <w:sz w:val="24"/>
                  <w:szCs w:val="24"/>
                  <w:lang w:eastAsia="ru-RU"/>
                </w:rPr>
                <w:t>- деятельность туроператоров и туристических агентств, см. 79.11, 79.12;</w:t>
              </w:r>
            </w:ins>
          </w:p>
          <w:p w:rsidR="00941F3A" w:rsidRPr="00941F3A" w:rsidRDefault="00941F3A" w:rsidP="00941F3A">
            <w:pPr>
              <w:spacing w:after="0" w:line="240" w:lineRule="auto"/>
              <w:rPr>
                <w:ins w:id="4866" w:author="Unknown"/>
                <w:rFonts w:ascii="Times New Roman" w:eastAsia="Times New Roman" w:hAnsi="Times New Roman" w:cs="Times New Roman"/>
                <w:sz w:val="24"/>
                <w:szCs w:val="24"/>
                <w:lang w:eastAsia="ru-RU"/>
              </w:rPr>
            </w:pPr>
            <w:ins w:id="4867" w:author="Unknown">
              <w:r w:rsidRPr="00941F3A">
                <w:rPr>
                  <w:rFonts w:ascii="Times New Roman" w:eastAsia="Times New Roman" w:hAnsi="Times New Roman" w:cs="Times New Roman"/>
                  <w:sz w:val="24"/>
                  <w:szCs w:val="24"/>
                  <w:lang w:eastAsia="ru-RU"/>
                </w:rPr>
                <w:t>- деятельность, связанную с содействием туристам, см. 79.90</w:t>
              </w:r>
            </w:ins>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68" w:author="Unknown"/>
                <w:rFonts w:ascii="Times New Roman" w:eastAsia="Times New Roman" w:hAnsi="Times New Roman" w:cs="Times New Roman"/>
                <w:sz w:val="24"/>
                <w:szCs w:val="24"/>
                <w:lang w:eastAsia="ru-RU"/>
              </w:rPr>
            </w:pPr>
            <w:ins w:id="4869" w:author="Unknown">
              <w:r w:rsidRPr="00941F3A">
                <w:rPr>
                  <w:rFonts w:ascii="Times New Roman" w:eastAsia="Times New Roman" w:hAnsi="Times New Roman" w:cs="Times New Roman"/>
                  <w:b/>
                  <w:bCs/>
                  <w:sz w:val="24"/>
                  <w:szCs w:val="24"/>
                  <w:lang w:eastAsia="ru-RU"/>
                </w:rPr>
                <w:t>53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70" w:author="Unknown"/>
                <w:rFonts w:ascii="Times New Roman" w:eastAsia="Times New Roman" w:hAnsi="Times New Roman" w:cs="Times New Roman"/>
                <w:sz w:val="24"/>
                <w:szCs w:val="24"/>
                <w:lang w:eastAsia="ru-RU"/>
              </w:rPr>
            </w:pPr>
            <w:ins w:id="4871" w:author="Unknown">
              <w:r w:rsidRPr="00941F3A">
                <w:rPr>
                  <w:rFonts w:ascii="Times New Roman" w:eastAsia="Times New Roman" w:hAnsi="Times New Roman" w:cs="Times New Roman"/>
                  <w:b/>
                  <w:bCs/>
                  <w:sz w:val="24"/>
                  <w:szCs w:val="24"/>
                  <w:lang w:eastAsia="ru-RU"/>
                </w:rPr>
                <w:t>Деятельность почтовой связи и курьерская деятельность</w:t>
              </w:r>
            </w:ins>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4872" w:author="Unknown"/>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73" w:author="Unknown"/>
                <w:rFonts w:ascii="Times New Roman" w:eastAsia="Times New Roman" w:hAnsi="Times New Roman" w:cs="Times New Roman"/>
                <w:sz w:val="24"/>
                <w:szCs w:val="24"/>
                <w:lang w:eastAsia="ru-RU"/>
              </w:rPr>
            </w:pPr>
            <w:ins w:id="487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875" w:author="Unknown"/>
                <w:rFonts w:ascii="Times New Roman" w:eastAsia="Times New Roman" w:hAnsi="Times New Roman" w:cs="Times New Roman"/>
                <w:sz w:val="24"/>
                <w:szCs w:val="24"/>
                <w:lang w:eastAsia="ru-RU"/>
              </w:rPr>
            </w:pPr>
            <w:ins w:id="4876" w:author="Unknown">
              <w:r w:rsidRPr="00941F3A">
                <w:rPr>
                  <w:rFonts w:ascii="Times New Roman" w:eastAsia="Times New Roman" w:hAnsi="Times New Roman" w:cs="Times New Roman"/>
                  <w:sz w:val="24"/>
                  <w:szCs w:val="24"/>
                  <w:lang w:eastAsia="ru-RU"/>
                </w:rPr>
                <w:t>- почтовую и курьерскую деятельность, такую как погрузка, перевозка и доставка писем и посылок в различные места, местную доставку и услуги курьера, а также деятельность по осуществлению почтовых переводов денежных средств</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77" w:author="Unknown"/>
                <w:rFonts w:ascii="Times New Roman" w:eastAsia="Times New Roman" w:hAnsi="Times New Roman" w:cs="Times New Roman"/>
                <w:sz w:val="24"/>
                <w:szCs w:val="24"/>
                <w:lang w:eastAsia="ru-RU"/>
              </w:rPr>
            </w:pPr>
            <w:ins w:id="4878" w:author="Unknown">
              <w:r w:rsidRPr="00941F3A">
                <w:rPr>
                  <w:rFonts w:ascii="Times New Roman" w:eastAsia="Times New Roman" w:hAnsi="Times New Roman" w:cs="Times New Roman"/>
                  <w:sz w:val="24"/>
                  <w:szCs w:val="24"/>
                  <w:lang w:eastAsia="ru-RU"/>
                </w:rPr>
                <w:t>53.1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79" w:author="Unknown"/>
                <w:rFonts w:ascii="Times New Roman" w:eastAsia="Times New Roman" w:hAnsi="Times New Roman" w:cs="Times New Roman"/>
                <w:sz w:val="24"/>
                <w:szCs w:val="24"/>
                <w:lang w:eastAsia="ru-RU"/>
              </w:rPr>
            </w:pPr>
            <w:ins w:id="4880" w:author="Unknown">
              <w:r w:rsidRPr="00941F3A">
                <w:rPr>
                  <w:rFonts w:ascii="Times New Roman" w:eastAsia="Times New Roman" w:hAnsi="Times New Roman" w:cs="Times New Roman"/>
                  <w:sz w:val="24"/>
                  <w:szCs w:val="24"/>
                  <w:lang w:eastAsia="ru-RU"/>
                </w:rPr>
                <w:t>Деятельность почтовой связи общего пользования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81" w:author="Unknown"/>
                <w:rFonts w:ascii="Times New Roman" w:eastAsia="Times New Roman" w:hAnsi="Times New Roman" w:cs="Times New Roman"/>
                <w:sz w:val="24"/>
                <w:szCs w:val="24"/>
                <w:lang w:eastAsia="ru-RU"/>
              </w:rPr>
            </w:pPr>
            <w:ins w:id="4882" w:author="Unknown">
              <w:r w:rsidRPr="00941F3A">
                <w:rPr>
                  <w:rFonts w:ascii="Times New Roman" w:eastAsia="Times New Roman" w:hAnsi="Times New Roman" w:cs="Times New Roman"/>
                  <w:sz w:val="24"/>
                  <w:szCs w:val="24"/>
                  <w:lang w:eastAsia="ru-RU"/>
                </w:rPr>
                <w:t>53.10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83" w:author="Unknown"/>
                <w:rFonts w:ascii="Times New Roman" w:eastAsia="Times New Roman" w:hAnsi="Times New Roman" w:cs="Times New Roman"/>
                <w:sz w:val="24"/>
                <w:szCs w:val="24"/>
                <w:lang w:eastAsia="ru-RU"/>
              </w:rPr>
            </w:pPr>
            <w:ins w:id="4884" w:author="Unknown">
              <w:r w:rsidRPr="00941F3A">
                <w:rPr>
                  <w:rFonts w:ascii="Times New Roman" w:eastAsia="Times New Roman" w:hAnsi="Times New Roman" w:cs="Times New Roman"/>
                  <w:sz w:val="24"/>
                  <w:szCs w:val="24"/>
                  <w:lang w:eastAsia="ru-RU"/>
                </w:rPr>
                <w:t>Деятельность почтовой связи общего пользования</w:t>
              </w:r>
            </w:ins>
          </w:p>
          <w:p w:rsidR="00941F3A" w:rsidRPr="00941F3A" w:rsidRDefault="00941F3A" w:rsidP="00941F3A">
            <w:pPr>
              <w:spacing w:after="0" w:line="240" w:lineRule="auto"/>
              <w:rPr>
                <w:ins w:id="4885" w:author="Unknown"/>
                <w:rFonts w:ascii="Times New Roman" w:eastAsia="Times New Roman" w:hAnsi="Times New Roman" w:cs="Times New Roman"/>
                <w:sz w:val="24"/>
                <w:szCs w:val="24"/>
                <w:lang w:eastAsia="ru-RU"/>
              </w:rPr>
            </w:pPr>
            <w:ins w:id="488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887" w:author="Unknown"/>
                <w:rFonts w:ascii="Times New Roman" w:eastAsia="Times New Roman" w:hAnsi="Times New Roman" w:cs="Times New Roman"/>
                <w:sz w:val="24"/>
                <w:szCs w:val="24"/>
                <w:lang w:eastAsia="ru-RU"/>
              </w:rPr>
            </w:pPr>
            <w:ins w:id="4888" w:author="Unknown">
              <w:r w:rsidRPr="00941F3A">
                <w:rPr>
                  <w:rFonts w:ascii="Times New Roman" w:eastAsia="Times New Roman" w:hAnsi="Times New Roman" w:cs="Times New Roman"/>
                  <w:sz w:val="24"/>
                  <w:szCs w:val="24"/>
                  <w:lang w:eastAsia="ru-RU"/>
                </w:rPr>
                <w:t>- деятельность почтовых служб общего пользования, выполняемую одним или несколькими определенными поставщиками обслуживания: услуги по приему, пересылке, доставке (вручению) различных письменных сообщений, предметов, товаров в почтовых отправлениях (внутренних и международных)</w:t>
              </w:r>
            </w:ins>
          </w:p>
          <w:p w:rsidR="00941F3A" w:rsidRPr="00941F3A" w:rsidRDefault="00941F3A" w:rsidP="00941F3A">
            <w:pPr>
              <w:spacing w:after="0" w:line="240" w:lineRule="auto"/>
              <w:rPr>
                <w:ins w:id="4889" w:author="Unknown"/>
                <w:rFonts w:ascii="Times New Roman" w:eastAsia="Times New Roman" w:hAnsi="Times New Roman" w:cs="Times New Roman"/>
                <w:sz w:val="24"/>
                <w:szCs w:val="24"/>
                <w:lang w:eastAsia="ru-RU"/>
              </w:rPr>
            </w:pPr>
            <w:ins w:id="4890"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891" w:author="Unknown"/>
                <w:rFonts w:ascii="Times New Roman" w:eastAsia="Times New Roman" w:hAnsi="Times New Roman" w:cs="Times New Roman"/>
                <w:sz w:val="24"/>
                <w:szCs w:val="24"/>
                <w:lang w:eastAsia="ru-RU"/>
              </w:rPr>
            </w:pPr>
            <w:ins w:id="4892" w:author="Unknown">
              <w:r w:rsidRPr="00941F3A">
                <w:rPr>
                  <w:rFonts w:ascii="Times New Roman" w:eastAsia="Times New Roman" w:hAnsi="Times New Roman" w:cs="Times New Roman"/>
                  <w:sz w:val="24"/>
                  <w:szCs w:val="24"/>
                  <w:lang w:eastAsia="ru-RU"/>
                </w:rPr>
                <w:t>- прочие виды услуг почты общего пользования, необходимые для обеспечения общепринятых служебных обязательств, таких как: пересылка письменной корреспонденции, пересылка посылочной почты, пересылка газет и других периодических изданий, почтовые переводы денежных средств, доставка и выплата пенсий и пособий, прием, погрузка, сортировка, перевозка, доставка, вручение внутренней и международной почты почтовыми службами общего пользования (перевозка может осуществляться личным (частным) транспортом или общественным транспортом), сбор писем, посылок, иных почтовых отправлений из почтовых ящиков, из почтовых отделений и на дому (в организациях)</w:t>
              </w:r>
            </w:ins>
          </w:p>
          <w:p w:rsidR="00941F3A" w:rsidRPr="00941F3A" w:rsidRDefault="00941F3A" w:rsidP="00941F3A">
            <w:pPr>
              <w:spacing w:after="0" w:line="240" w:lineRule="auto"/>
              <w:rPr>
                <w:ins w:id="4893" w:author="Unknown"/>
                <w:rFonts w:ascii="Times New Roman" w:eastAsia="Times New Roman" w:hAnsi="Times New Roman" w:cs="Times New Roman"/>
                <w:sz w:val="24"/>
                <w:szCs w:val="24"/>
                <w:lang w:eastAsia="ru-RU"/>
              </w:rPr>
            </w:pPr>
            <w:ins w:id="4894"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895" w:author="Unknown"/>
                <w:rFonts w:ascii="Times New Roman" w:eastAsia="Times New Roman" w:hAnsi="Times New Roman" w:cs="Times New Roman"/>
                <w:sz w:val="24"/>
                <w:szCs w:val="24"/>
                <w:lang w:eastAsia="ru-RU"/>
              </w:rPr>
            </w:pPr>
            <w:ins w:id="4896" w:author="Unknown">
              <w:r w:rsidRPr="00941F3A">
                <w:rPr>
                  <w:rFonts w:ascii="Times New Roman" w:eastAsia="Times New Roman" w:hAnsi="Times New Roman" w:cs="Times New Roman"/>
                  <w:sz w:val="24"/>
                  <w:szCs w:val="24"/>
                  <w:lang w:eastAsia="ru-RU"/>
                </w:rPr>
                <w:t>- деятельность, связанную с почтово-сберегательными счетами и почтово-сберегательными банками, см. 64.19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897" w:author="Unknown"/>
                <w:rFonts w:ascii="Times New Roman" w:eastAsia="Times New Roman" w:hAnsi="Times New Roman" w:cs="Times New Roman"/>
                <w:sz w:val="24"/>
                <w:szCs w:val="24"/>
                <w:lang w:eastAsia="ru-RU"/>
              </w:rPr>
            </w:pPr>
            <w:ins w:id="4898" w:author="Unknown">
              <w:r w:rsidRPr="00941F3A">
                <w:rPr>
                  <w:rFonts w:ascii="Times New Roman" w:eastAsia="Times New Roman" w:hAnsi="Times New Roman" w:cs="Times New Roman"/>
                  <w:sz w:val="24"/>
                  <w:szCs w:val="24"/>
                  <w:lang w:eastAsia="ru-RU"/>
                </w:rPr>
                <w:t>53.10.1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899" w:author="Unknown"/>
                <w:rFonts w:ascii="Times New Roman" w:eastAsia="Times New Roman" w:hAnsi="Times New Roman" w:cs="Times New Roman"/>
                <w:sz w:val="24"/>
                <w:szCs w:val="24"/>
                <w:lang w:eastAsia="ru-RU"/>
              </w:rPr>
            </w:pPr>
            <w:ins w:id="4900" w:author="Unknown">
              <w:r w:rsidRPr="00941F3A">
                <w:rPr>
                  <w:rFonts w:ascii="Times New Roman" w:eastAsia="Times New Roman" w:hAnsi="Times New Roman" w:cs="Times New Roman"/>
                  <w:sz w:val="24"/>
                  <w:szCs w:val="24"/>
                  <w:lang w:eastAsia="ru-RU"/>
                </w:rPr>
                <w:t>Деятельность почтовой связи, связанная с пересылкой газет и других периодических изданий</w:t>
              </w:r>
            </w:ins>
          </w:p>
          <w:p w:rsidR="00941F3A" w:rsidRPr="00941F3A" w:rsidRDefault="00941F3A" w:rsidP="00941F3A">
            <w:pPr>
              <w:spacing w:after="0" w:line="240" w:lineRule="auto"/>
              <w:rPr>
                <w:ins w:id="4901" w:author="Unknown"/>
                <w:rFonts w:ascii="Times New Roman" w:eastAsia="Times New Roman" w:hAnsi="Times New Roman" w:cs="Times New Roman"/>
                <w:sz w:val="24"/>
                <w:szCs w:val="24"/>
                <w:lang w:eastAsia="ru-RU"/>
              </w:rPr>
            </w:pPr>
            <w:ins w:id="490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03" w:author="Unknown"/>
                <w:rFonts w:ascii="Times New Roman" w:eastAsia="Times New Roman" w:hAnsi="Times New Roman" w:cs="Times New Roman"/>
                <w:sz w:val="24"/>
                <w:szCs w:val="24"/>
                <w:lang w:eastAsia="ru-RU"/>
              </w:rPr>
            </w:pPr>
            <w:ins w:id="4904" w:author="Unknown">
              <w:r w:rsidRPr="00941F3A">
                <w:rPr>
                  <w:rFonts w:ascii="Times New Roman" w:eastAsia="Times New Roman" w:hAnsi="Times New Roman" w:cs="Times New Roman"/>
                  <w:sz w:val="24"/>
                  <w:szCs w:val="24"/>
                  <w:lang w:eastAsia="ru-RU"/>
                </w:rPr>
                <w:t>- сбор (прием), перевозку и доставку как внутреннюю, так и международную, газет, журналов и прочих периодических изданий, осуществляемых службами почтовой связи общего пользования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05" w:author="Unknown"/>
                <w:rFonts w:ascii="Times New Roman" w:eastAsia="Times New Roman" w:hAnsi="Times New Roman" w:cs="Times New Roman"/>
                <w:sz w:val="24"/>
                <w:szCs w:val="24"/>
                <w:lang w:eastAsia="ru-RU"/>
              </w:rPr>
            </w:pPr>
            <w:ins w:id="4906" w:author="Unknown">
              <w:r w:rsidRPr="00941F3A">
                <w:rPr>
                  <w:rFonts w:ascii="Times New Roman" w:eastAsia="Times New Roman" w:hAnsi="Times New Roman" w:cs="Times New Roman"/>
                  <w:sz w:val="24"/>
                  <w:szCs w:val="24"/>
                  <w:lang w:eastAsia="ru-RU"/>
                </w:rPr>
                <w:t>53.10.2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07" w:author="Unknown"/>
                <w:rFonts w:ascii="Times New Roman" w:eastAsia="Times New Roman" w:hAnsi="Times New Roman" w:cs="Times New Roman"/>
                <w:sz w:val="24"/>
                <w:szCs w:val="24"/>
                <w:lang w:eastAsia="ru-RU"/>
              </w:rPr>
            </w:pPr>
            <w:ins w:id="4908" w:author="Unknown">
              <w:r w:rsidRPr="00941F3A">
                <w:rPr>
                  <w:rFonts w:ascii="Times New Roman" w:eastAsia="Times New Roman" w:hAnsi="Times New Roman" w:cs="Times New Roman"/>
                  <w:sz w:val="24"/>
                  <w:szCs w:val="24"/>
                  <w:lang w:eastAsia="ru-RU"/>
                </w:rPr>
                <w:t>Деятельность почтовой связи, связанная с пересылкой письменной корреспонденции</w:t>
              </w:r>
            </w:ins>
          </w:p>
          <w:p w:rsidR="00941F3A" w:rsidRPr="00941F3A" w:rsidRDefault="00941F3A" w:rsidP="00941F3A">
            <w:pPr>
              <w:spacing w:after="0" w:line="240" w:lineRule="auto"/>
              <w:rPr>
                <w:ins w:id="4909" w:author="Unknown"/>
                <w:rFonts w:ascii="Times New Roman" w:eastAsia="Times New Roman" w:hAnsi="Times New Roman" w:cs="Times New Roman"/>
                <w:sz w:val="24"/>
                <w:szCs w:val="24"/>
                <w:lang w:eastAsia="ru-RU"/>
              </w:rPr>
            </w:pPr>
            <w:ins w:id="491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11" w:author="Unknown"/>
                <w:rFonts w:ascii="Times New Roman" w:eastAsia="Times New Roman" w:hAnsi="Times New Roman" w:cs="Times New Roman"/>
                <w:sz w:val="24"/>
                <w:szCs w:val="24"/>
                <w:lang w:eastAsia="ru-RU"/>
              </w:rPr>
            </w:pPr>
            <w:ins w:id="4912" w:author="Unknown">
              <w:r w:rsidRPr="00941F3A">
                <w:rPr>
                  <w:rFonts w:ascii="Times New Roman" w:eastAsia="Times New Roman" w:hAnsi="Times New Roman" w:cs="Times New Roman"/>
                  <w:sz w:val="24"/>
                  <w:szCs w:val="24"/>
                  <w:lang w:eastAsia="ru-RU"/>
                </w:rPr>
                <w:t>- прием (сбор), перевозку, доставку (вручение) почтовых карточек, писем, бандеролей, мелких пакетов, мешков "М", секограмм, почтовых отправлений "Отправления 1-го класса", почтовых отправлений "Мультиконверт", осуществляемых службами почтовой связи общего назначения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13" w:author="Unknown"/>
                <w:rFonts w:ascii="Times New Roman" w:eastAsia="Times New Roman" w:hAnsi="Times New Roman" w:cs="Times New Roman"/>
                <w:sz w:val="24"/>
                <w:szCs w:val="24"/>
                <w:lang w:eastAsia="ru-RU"/>
              </w:rPr>
            </w:pPr>
            <w:ins w:id="4914" w:author="Unknown">
              <w:r w:rsidRPr="00941F3A">
                <w:rPr>
                  <w:rFonts w:ascii="Times New Roman" w:eastAsia="Times New Roman" w:hAnsi="Times New Roman" w:cs="Times New Roman"/>
                  <w:sz w:val="24"/>
                  <w:szCs w:val="24"/>
                  <w:lang w:eastAsia="ru-RU"/>
                </w:rPr>
                <w:t>53.10.3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15" w:author="Unknown"/>
                <w:rFonts w:ascii="Times New Roman" w:eastAsia="Times New Roman" w:hAnsi="Times New Roman" w:cs="Times New Roman"/>
                <w:sz w:val="24"/>
                <w:szCs w:val="24"/>
                <w:lang w:eastAsia="ru-RU"/>
              </w:rPr>
            </w:pPr>
            <w:ins w:id="4916" w:author="Unknown">
              <w:r w:rsidRPr="00941F3A">
                <w:rPr>
                  <w:rFonts w:ascii="Times New Roman" w:eastAsia="Times New Roman" w:hAnsi="Times New Roman" w:cs="Times New Roman"/>
                  <w:sz w:val="24"/>
                  <w:szCs w:val="24"/>
                  <w:lang w:eastAsia="ru-RU"/>
                </w:rPr>
                <w:t>Деятельность почтовой связи, связанная с пересылкой посылочной почты</w:t>
              </w:r>
            </w:ins>
          </w:p>
          <w:p w:rsidR="00941F3A" w:rsidRPr="00941F3A" w:rsidRDefault="00941F3A" w:rsidP="00941F3A">
            <w:pPr>
              <w:spacing w:after="0" w:line="240" w:lineRule="auto"/>
              <w:rPr>
                <w:ins w:id="4917" w:author="Unknown"/>
                <w:rFonts w:ascii="Times New Roman" w:eastAsia="Times New Roman" w:hAnsi="Times New Roman" w:cs="Times New Roman"/>
                <w:sz w:val="24"/>
                <w:szCs w:val="24"/>
                <w:lang w:eastAsia="ru-RU"/>
              </w:rPr>
            </w:pPr>
            <w:ins w:id="491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19" w:author="Unknown"/>
                <w:rFonts w:ascii="Times New Roman" w:eastAsia="Times New Roman" w:hAnsi="Times New Roman" w:cs="Times New Roman"/>
                <w:sz w:val="24"/>
                <w:szCs w:val="24"/>
                <w:lang w:eastAsia="ru-RU"/>
              </w:rPr>
            </w:pPr>
            <w:ins w:id="4920" w:author="Unknown">
              <w:r w:rsidRPr="00941F3A">
                <w:rPr>
                  <w:rFonts w:ascii="Times New Roman" w:eastAsia="Times New Roman" w:hAnsi="Times New Roman" w:cs="Times New Roman"/>
                  <w:sz w:val="24"/>
                  <w:szCs w:val="24"/>
                  <w:lang w:eastAsia="ru-RU"/>
                </w:rPr>
                <w:t>- прием, обработку (сортировку), перевозку, доставку (вручение) посылок, мешков, ящиков, контейнеров и других почтовых вещей, осуществляемых почтовыми службами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21" w:author="Unknown"/>
                <w:rFonts w:ascii="Times New Roman" w:eastAsia="Times New Roman" w:hAnsi="Times New Roman" w:cs="Times New Roman"/>
                <w:sz w:val="24"/>
                <w:szCs w:val="24"/>
                <w:lang w:eastAsia="ru-RU"/>
              </w:rPr>
            </w:pPr>
            <w:ins w:id="4922" w:author="Unknown">
              <w:r w:rsidRPr="00941F3A">
                <w:rPr>
                  <w:rFonts w:ascii="Times New Roman" w:eastAsia="Times New Roman" w:hAnsi="Times New Roman" w:cs="Times New Roman"/>
                  <w:sz w:val="24"/>
                  <w:szCs w:val="24"/>
                  <w:lang w:eastAsia="ru-RU"/>
                </w:rPr>
                <w:t>53.10.4</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23" w:author="Unknown"/>
                <w:rFonts w:ascii="Times New Roman" w:eastAsia="Times New Roman" w:hAnsi="Times New Roman" w:cs="Times New Roman"/>
                <w:sz w:val="24"/>
                <w:szCs w:val="24"/>
                <w:lang w:eastAsia="ru-RU"/>
              </w:rPr>
            </w:pPr>
            <w:ins w:id="4924" w:author="Unknown">
              <w:r w:rsidRPr="00941F3A">
                <w:rPr>
                  <w:rFonts w:ascii="Times New Roman" w:eastAsia="Times New Roman" w:hAnsi="Times New Roman" w:cs="Times New Roman"/>
                  <w:sz w:val="24"/>
                  <w:szCs w:val="24"/>
                  <w:lang w:eastAsia="ru-RU"/>
                </w:rPr>
                <w:t>Деятельность почтовой связи дополнительная</w:t>
              </w:r>
            </w:ins>
          </w:p>
          <w:p w:rsidR="00941F3A" w:rsidRPr="00941F3A" w:rsidRDefault="00941F3A" w:rsidP="00941F3A">
            <w:pPr>
              <w:spacing w:after="0" w:line="240" w:lineRule="auto"/>
              <w:rPr>
                <w:ins w:id="4925" w:author="Unknown"/>
                <w:rFonts w:ascii="Times New Roman" w:eastAsia="Times New Roman" w:hAnsi="Times New Roman" w:cs="Times New Roman"/>
                <w:sz w:val="24"/>
                <w:szCs w:val="24"/>
                <w:lang w:eastAsia="ru-RU"/>
              </w:rPr>
            </w:pPr>
            <w:ins w:id="492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27" w:author="Unknown"/>
                <w:rFonts w:ascii="Times New Roman" w:eastAsia="Times New Roman" w:hAnsi="Times New Roman" w:cs="Times New Roman"/>
                <w:sz w:val="24"/>
                <w:szCs w:val="24"/>
                <w:lang w:eastAsia="ru-RU"/>
              </w:rPr>
            </w:pPr>
            <w:ins w:id="4928" w:author="Unknown">
              <w:r w:rsidRPr="00941F3A">
                <w:rPr>
                  <w:rFonts w:ascii="Times New Roman" w:eastAsia="Times New Roman" w:hAnsi="Times New Roman" w:cs="Times New Roman"/>
                  <w:sz w:val="24"/>
                  <w:szCs w:val="24"/>
                  <w:lang w:eastAsia="ru-RU"/>
                </w:rPr>
                <w:t>- дополнительные услуги, связанные с приемом, пересылкой, доставкой (вручением) письменной корреспонденции, посылок, отправлений EMS, почтовых переводов, осуществляемые почтовыми службами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29" w:author="Unknown"/>
                <w:rFonts w:ascii="Times New Roman" w:eastAsia="Times New Roman" w:hAnsi="Times New Roman" w:cs="Times New Roman"/>
                <w:sz w:val="24"/>
                <w:szCs w:val="24"/>
                <w:lang w:eastAsia="ru-RU"/>
              </w:rPr>
            </w:pPr>
            <w:ins w:id="4930" w:author="Unknown">
              <w:r w:rsidRPr="00941F3A">
                <w:rPr>
                  <w:rFonts w:ascii="Times New Roman" w:eastAsia="Times New Roman" w:hAnsi="Times New Roman" w:cs="Times New Roman"/>
                  <w:sz w:val="24"/>
                  <w:szCs w:val="24"/>
                  <w:lang w:eastAsia="ru-RU"/>
                </w:rPr>
                <w:t>53.10.9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31" w:author="Unknown"/>
                <w:rFonts w:ascii="Times New Roman" w:eastAsia="Times New Roman" w:hAnsi="Times New Roman" w:cs="Times New Roman"/>
                <w:sz w:val="24"/>
                <w:szCs w:val="24"/>
                <w:lang w:eastAsia="ru-RU"/>
              </w:rPr>
            </w:pPr>
            <w:ins w:id="4932" w:author="Unknown">
              <w:r w:rsidRPr="00941F3A">
                <w:rPr>
                  <w:rFonts w:ascii="Times New Roman" w:eastAsia="Times New Roman" w:hAnsi="Times New Roman" w:cs="Times New Roman"/>
                  <w:sz w:val="24"/>
                  <w:szCs w:val="24"/>
                  <w:lang w:eastAsia="ru-RU"/>
                </w:rPr>
                <w:t>Деятельность почтовой связи общего пользования прочая</w:t>
              </w:r>
            </w:ins>
          </w:p>
          <w:p w:rsidR="00941F3A" w:rsidRPr="00941F3A" w:rsidRDefault="00941F3A" w:rsidP="00941F3A">
            <w:pPr>
              <w:spacing w:after="0" w:line="240" w:lineRule="auto"/>
              <w:rPr>
                <w:ins w:id="4933" w:author="Unknown"/>
                <w:rFonts w:ascii="Times New Roman" w:eastAsia="Times New Roman" w:hAnsi="Times New Roman" w:cs="Times New Roman"/>
                <w:sz w:val="24"/>
                <w:szCs w:val="24"/>
                <w:lang w:eastAsia="ru-RU"/>
              </w:rPr>
            </w:pPr>
            <w:ins w:id="493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35" w:author="Unknown"/>
                <w:rFonts w:ascii="Times New Roman" w:eastAsia="Times New Roman" w:hAnsi="Times New Roman" w:cs="Times New Roman"/>
                <w:sz w:val="24"/>
                <w:szCs w:val="24"/>
                <w:lang w:eastAsia="ru-RU"/>
              </w:rPr>
            </w:pPr>
            <w:ins w:id="4936" w:author="Unknown">
              <w:r w:rsidRPr="00941F3A">
                <w:rPr>
                  <w:rFonts w:ascii="Times New Roman" w:eastAsia="Times New Roman" w:hAnsi="Times New Roman" w:cs="Times New Roman"/>
                  <w:sz w:val="24"/>
                  <w:szCs w:val="24"/>
                  <w:lang w:eastAsia="ru-RU"/>
                </w:rPr>
                <w:t>- почтовые переводы денежных средств;</w:t>
              </w:r>
            </w:ins>
          </w:p>
          <w:p w:rsidR="00941F3A" w:rsidRPr="00941F3A" w:rsidRDefault="00941F3A" w:rsidP="00941F3A">
            <w:pPr>
              <w:spacing w:after="0" w:line="240" w:lineRule="auto"/>
              <w:rPr>
                <w:ins w:id="4937" w:author="Unknown"/>
                <w:rFonts w:ascii="Times New Roman" w:eastAsia="Times New Roman" w:hAnsi="Times New Roman" w:cs="Times New Roman"/>
                <w:sz w:val="24"/>
                <w:szCs w:val="24"/>
                <w:lang w:eastAsia="ru-RU"/>
              </w:rPr>
            </w:pPr>
            <w:ins w:id="4938" w:author="Unknown">
              <w:r w:rsidRPr="00941F3A">
                <w:rPr>
                  <w:rFonts w:ascii="Times New Roman" w:eastAsia="Times New Roman" w:hAnsi="Times New Roman" w:cs="Times New Roman"/>
                  <w:sz w:val="24"/>
                  <w:szCs w:val="24"/>
                  <w:lang w:eastAsia="ru-RU"/>
                </w:rPr>
                <w:t>- доставку и выплату пенсий и пособий;</w:t>
              </w:r>
            </w:ins>
          </w:p>
          <w:p w:rsidR="00941F3A" w:rsidRPr="00941F3A" w:rsidRDefault="00941F3A" w:rsidP="00941F3A">
            <w:pPr>
              <w:spacing w:after="0" w:line="240" w:lineRule="auto"/>
              <w:rPr>
                <w:ins w:id="4939" w:author="Unknown"/>
                <w:rFonts w:ascii="Times New Roman" w:eastAsia="Times New Roman" w:hAnsi="Times New Roman" w:cs="Times New Roman"/>
                <w:sz w:val="24"/>
                <w:szCs w:val="24"/>
                <w:lang w:eastAsia="ru-RU"/>
              </w:rPr>
            </w:pPr>
            <w:ins w:id="4940" w:author="Unknown">
              <w:r w:rsidRPr="00941F3A">
                <w:rPr>
                  <w:rFonts w:ascii="Times New Roman" w:eastAsia="Times New Roman" w:hAnsi="Times New Roman" w:cs="Times New Roman"/>
                  <w:sz w:val="24"/>
                  <w:szCs w:val="24"/>
                  <w:lang w:eastAsia="ru-RU"/>
                </w:rPr>
                <w:t>- прием подписки на периодические издания, осуществляемые операторами почтовой связи общего пользования</w:t>
              </w:r>
            </w:ins>
          </w:p>
          <w:p w:rsidR="00941F3A" w:rsidRPr="00941F3A" w:rsidRDefault="00941F3A" w:rsidP="00941F3A">
            <w:pPr>
              <w:spacing w:after="0" w:line="240" w:lineRule="auto"/>
              <w:rPr>
                <w:ins w:id="4941" w:author="Unknown"/>
                <w:rFonts w:ascii="Times New Roman" w:eastAsia="Times New Roman" w:hAnsi="Times New Roman" w:cs="Times New Roman"/>
                <w:sz w:val="24"/>
                <w:szCs w:val="24"/>
                <w:lang w:eastAsia="ru-RU"/>
              </w:rPr>
            </w:pPr>
            <w:ins w:id="494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943" w:author="Unknown"/>
                <w:rFonts w:ascii="Times New Roman" w:eastAsia="Times New Roman" w:hAnsi="Times New Roman" w:cs="Times New Roman"/>
                <w:sz w:val="24"/>
                <w:szCs w:val="24"/>
                <w:lang w:eastAsia="ru-RU"/>
              </w:rPr>
            </w:pPr>
            <w:ins w:id="4944" w:author="Unknown">
              <w:r w:rsidRPr="00941F3A">
                <w:rPr>
                  <w:rFonts w:ascii="Times New Roman" w:eastAsia="Times New Roman" w:hAnsi="Times New Roman" w:cs="Times New Roman"/>
                  <w:sz w:val="24"/>
                  <w:szCs w:val="24"/>
                  <w:lang w:eastAsia="ru-RU"/>
                </w:rPr>
                <w:t>- деятельность, связанную с почтовыми безналичными расчетами (жирорасчетами) и почтово-сберегательными банками, а также прочую финансовую деятельность, выполняемую операторами почтовой связи, см. 64.19</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45" w:author="Unknown"/>
                <w:rFonts w:ascii="Times New Roman" w:eastAsia="Times New Roman" w:hAnsi="Times New Roman" w:cs="Times New Roman"/>
                <w:sz w:val="24"/>
                <w:szCs w:val="24"/>
                <w:lang w:eastAsia="ru-RU"/>
              </w:rPr>
            </w:pPr>
            <w:ins w:id="4946" w:author="Unknown">
              <w:r w:rsidRPr="00941F3A">
                <w:rPr>
                  <w:rFonts w:ascii="Times New Roman" w:eastAsia="Times New Roman" w:hAnsi="Times New Roman" w:cs="Times New Roman"/>
                  <w:sz w:val="24"/>
                  <w:szCs w:val="24"/>
                  <w:lang w:eastAsia="ru-RU"/>
                </w:rPr>
                <w:t>53.2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47" w:author="Unknown"/>
                <w:rFonts w:ascii="Times New Roman" w:eastAsia="Times New Roman" w:hAnsi="Times New Roman" w:cs="Times New Roman"/>
                <w:sz w:val="24"/>
                <w:szCs w:val="24"/>
                <w:lang w:eastAsia="ru-RU"/>
              </w:rPr>
            </w:pPr>
            <w:ins w:id="4948" w:author="Unknown">
              <w:r w:rsidRPr="00941F3A">
                <w:rPr>
                  <w:rFonts w:ascii="Times New Roman" w:eastAsia="Times New Roman" w:hAnsi="Times New Roman" w:cs="Times New Roman"/>
                  <w:sz w:val="24"/>
                  <w:szCs w:val="24"/>
                  <w:lang w:eastAsia="ru-RU"/>
                </w:rPr>
                <w:t>Деятельность почтовой связи прочая и курьерская деятельность</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49" w:author="Unknown"/>
                <w:rFonts w:ascii="Times New Roman" w:eastAsia="Times New Roman" w:hAnsi="Times New Roman" w:cs="Times New Roman"/>
                <w:sz w:val="24"/>
                <w:szCs w:val="24"/>
                <w:lang w:eastAsia="ru-RU"/>
              </w:rPr>
            </w:pPr>
            <w:ins w:id="4950" w:author="Unknown">
              <w:r w:rsidRPr="00941F3A">
                <w:rPr>
                  <w:rFonts w:ascii="Times New Roman" w:eastAsia="Times New Roman" w:hAnsi="Times New Roman" w:cs="Times New Roman"/>
                  <w:sz w:val="24"/>
                  <w:szCs w:val="24"/>
                  <w:lang w:eastAsia="ru-RU"/>
                </w:rPr>
                <w:t>53.20</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51" w:author="Unknown"/>
                <w:rFonts w:ascii="Times New Roman" w:eastAsia="Times New Roman" w:hAnsi="Times New Roman" w:cs="Times New Roman"/>
                <w:sz w:val="24"/>
                <w:szCs w:val="24"/>
                <w:lang w:eastAsia="ru-RU"/>
              </w:rPr>
            </w:pPr>
            <w:ins w:id="4952" w:author="Unknown">
              <w:r w:rsidRPr="00941F3A">
                <w:rPr>
                  <w:rFonts w:ascii="Times New Roman" w:eastAsia="Times New Roman" w:hAnsi="Times New Roman" w:cs="Times New Roman"/>
                  <w:sz w:val="24"/>
                  <w:szCs w:val="24"/>
                  <w:lang w:eastAsia="ru-RU"/>
                </w:rPr>
                <w:t>Деятельность почтовой связи прочая и курьерская деятельность</w:t>
              </w:r>
            </w:ins>
          </w:p>
          <w:p w:rsidR="00941F3A" w:rsidRPr="00941F3A" w:rsidRDefault="00941F3A" w:rsidP="00941F3A">
            <w:pPr>
              <w:spacing w:after="0" w:line="240" w:lineRule="auto"/>
              <w:rPr>
                <w:ins w:id="4953" w:author="Unknown"/>
                <w:rFonts w:ascii="Times New Roman" w:eastAsia="Times New Roman" w:hAnsi="Times New Roman" w:cs="Times New Roman"/>
                <w:sz w:val="24"/>
                <w:szCs w:val="24"/>
                <w:lang w:eastAsia="ru-RU"/>
              </w:rPr>
            </w:pPr>
            <w:ins w:id="495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55" w:author="Unknown"/>
                <w:rFonts w:ascii="Times New Roman" w:eastAsia="Times New Roman" w:hAnsi="Times New Roman" w:cs="Times New Roman"/>
                <w:sz w:val="24"/>
                <w:szCs w:val="24"/>
                <w:lang w:eastAsia="ru-RU"/>
              </w:rPr>
            </w:pPr>
            <w:ins w:id="4956" w:author="Unknown">
              <w:r w:rsidRPr="00941F3A">
                <w:rPr>
                  <w:rFonts w:ascii="Times New Roman" w:eastAsia="Times New Roman" w:hAnsi="Times New Roman" w:cs="Times New Roman"/>
                  <w:sz w:val="24"/>
                  <w:szCs w:val="24"/>
                  <w:lang w:eastAsia="ru-RU"/>
                </w:rPr>
                <w:t>- деятельность по погрузке, сортировке, перевозке и доставке (внутренней или международной) почтовых писем и (почтовых) пакетов, а также посылок почтовыми службами, работающими согласно установленным обязательствам по обслуживанию;</w:t>
              </w:r>
            </w:ins>
          </w:p>
          <w:p w:rsidR="00941F3A" w:rsidRPr="00941F3A" w:rsidRDefault="00941F3A" w:rsidP="00941F3A">
            <w:pPr>
              <w:spacing w:after="0" w:line="240" w:lineRule="auto"/>
              <w:rPr>
                <w:ins w:id="4957" w:author="Unknown"/>
                <w:rFonts w:ascii="Times New Roman" w:eastAsia="Times New Roman" w:hAnsi="Times New Roman" w:cs="Times New Roman"/>
                <w:sz w:val="24"/>
                <w:szCs w:val="24"/>
                <w:lang w:eastAsia="ru-RU"/>
              </w:rPr>
            </w:pPr>
            <w:ins w:id="4958" w:author="Unknown">
              <w:r w:rsidRPr="00941F3A">
                <w:rPr>
                  <w:rFonts w:ascii="Times New Roman" w:eastAsia="Times New Roman" w:hAnsi="Times New Roman" w:cs="Times New Roman"/>
                  <w:sz w:val="24"/>
                  <w:szCs w:val="24"/>
                  <w:lang w:eastAsia="ru-RU"/>
                </w:rPr>
                <w:t>- предоставлению услуг по доставке почты на дом</w:t>
              </w:r>
            </w:ins>
          </w:p>
          <w:p w:rsidR="00941F3A" w:rsidRPr="00941F3A" w:rsidRDefault="00941F3A" w:rsidP="00941F3A">
            <w:pPr>
              <w:spacing w:after="0" w:line="240" w:lineRule="auto"/>
              <w:rPr>
                <w:ins w:id="4959" w:author="Unknown"/>
                <w:rFonts w:ascii="Times New Roman" w:eastAsia="Times New Roman" w:hAnsi="Times New Roman" w:cs="Times New Roman"/>
                <w:sz w:val="24"/>
                <w:szCs w:val="24"/>
                <w:lang w:eastAsia="ru-RU"/>
              </w:rPr>
            </w:pPr>
            <w:ins w:id="4960" w:author="Unknown">
              <w:r w:rsidRPr="00941F3A">
                <w:rPr>
                  <w:rFonts w:ascii="Times New Roman" w:eastAsia="Times New Roman" w:hAnsi="Times New Roman" w:cs="Times New Roman"/>
                  <w:sz w:val="24"/>
                  <w:szCs w:val="24"/>
                  <w:lang w:eastAsia="ru-RU"/>
                </w:rPr>
                <w:t>Перевозка почты может осуществляться личным (частным) транспортом или общественным транспортом</w:t>
              </w:r>
            </w:ins>
          </w:p>
          <w:p w:rsidR="00941F3A" w:rsidRPr="00941F3A" w:rsidRDefault="00941F3A" w:rsidP="00941F3A">
            <w:pPr>
              <w:spacing w:after="0" w:line="240" w:lineRule="auto"/>
              <w:rPr>
                <w:ins w:id="4961" w:author="Unknown"/>
                <w:rFonts w:ascii="Times New Roman" w:eastAsia="Times New Roman" w:hAnsi="Times New Roman" w:cs="Times New Roman"/>
                <w:sz w:val="24"/>
                <w:szCs w:val="24"/>
                <w:lang w:eastAsia="ru-RU"/>
              </w:rPr>
            </w:pPr>
            <w:ins w:id="496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4963" w:author="Unknown"/>
                <w:rFonts w:ascii="Times New Roman" w:eastAsia="Times New Roman" w:hAnsi="Times New Roman" w:cs="Times New Roman"/>
                <w:sz w:val="24"/>
                <w:szCs w:val="24"/>
                <w:lang w:eastAsia="ru-RU"/>
              </w:rPr>
            </w:pPr>
            <w:ins w:id="4964" w:author="Unknown">
              <w:r w:rsidRPr="00941F3A">
                <w:rPr>
                  <w:rFonts w:ascii="Times New Roman" w:eastAsia="Times New Roman" w:hAnsi="Times New Roman" w:cs="Times New Roman"/>
                  <w:sz w:val="24"/>
                  <w:szCs w:val="24"/>
                  <w:lang w:eastAsia="ru-RU"/>
                </w:rPr>
                <w:t>- услуги по доставке на дом</w:t>
              </w:r>
            </w:ins>
          </w:p>
          <w:p w:rsidR="00941F3A" w:rsidRPr="00941F3A" w:rsidRDefault="00941F3A" w:rsidP="00941F3A">
            <w:pPr>
              <w:spacing w:after="0" w:line="240" w:lineRule="auto"/>
              <w:rPr>
                <w:ins w:id="4965" w:author="Unknown"/>
                <w:rFonts w:ascii="Times New Roman" w:eastAsia="Times New Roman" w:hAnsi="Times New Roman" w:cs="Times New Roman"/>
                <w:sz w:val="24"/>
                <w:szCs w:val="24"/>
                <w:lang w:eastAsia="ru-RU"/>
              </w:rPr>
            </w:pPr>
            <w:ins w:id="496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4967" w:author="Unknown"/>
                <w:rFonts w:ascii="Times New Roman" w:eastAsia="Times New Roman" w:hAnsi="Times New Roman" w:cs="Times New Roman"/>
                <w:sz w:val="24"/>
                <w:szCs w:val="24"/>
                <w:lang w:eastAsia="ru-RU"/>
              </w:rPr>
            </w:pPr>
            <w:ins w:id="4968" w:author="Unknown">
              <w:r w:rsidRPr="00941F3A">
                <w:rPr>
                  <w:rFonts w:ascii="Times New Roman" w:eastAsia="Times New Roman" w:hAnsi="Times New Roman" w:cs="Times New Roman"/>
                  <w:sz w:val="24"/>
                  <w:szCs w:val="24"/>
                  <w:lang w:eastAsia="ru-RU"/>
                </w:rPr>
                <w:t>- грузовой транспорт, см. (согласно виду транспорта) 49.20, 49.41, 50.20, 50.40, 51.21, 51.22</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69" w:author="Unknown"/>
                <w:rFonts w:ascii="Times New Roman" w:eastAsia="Times New Roman" w:hAnsi="Times New Roman" w:cs="Times New Roman"/>
                <w:sz w:val="24"/>
                <w:szCs w:val="24"/>
                <w:lang w:eastAsia="ru-RU"/>
              </w:rPr>
            </w:pPr>
            <w:ins w:id="4970" w:author="Unknown">
              <w:r w:rsidRPr="00941F3A">
                <w:rPr>
                  <w:rFonts w:ascii="Times New Roman" w:eastAsia="Times New Roman" w:hAnsi="Times New Roman" w:cs="Times New Roman"/>
                  <w:sz w:val="24"/>
                  <w:szCs w:val="24"/>
                  <w:lang w:eastAsia="ru-RU"/>
                </w:rPr>
                <w:t>53.20.1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71" w:author="Unknown"/>
                <w:rFonts w:ascii="Times New Roman" w:eastAsia="Times New Roman" w:hAnsi="Times New Roman" w:cs="Times New Roman"/>
                <w:sz w:val="24"/>
                <w:szCs w:val="24"/>
                <w:lang w:eastAsia="ru-RU"/>
              </w:rPr>
            </w:pPr>
            <w:ins w:id="4972" w:author="Unknown">
              <w:r w:rsidRPr="00941F3A">
                <w:rPr>
                  <w:rFonts w:ascii="Times New Roman" w:eastAsia="Times New Roman" w:hAnsi="Times New Roman" w:cs="Times New Roman"/>
                  <w:sz w:val="24"/>
                  <w:szCs w:val="24"/>
                  <w:lang w:eastAsia="ru-RU"/>
                </w:rPr>
                <w:t>Деятельность специальной почтовой связи</w:t>
              </w:r>
            </w:ins>
          </w:p>
          <w:p w:rsidR="00941F3A" w:rsidRPr="00941F3A" w:rsidRDefault="00941F3A" w:rsidP="00941F3A">
            <w:pPr>
              <w:spacing w:after="0" w:line="240" w:lineRule="auto"/>
              <w:rPr>
                <w:ins w:id="4973" w:author="Unknown"/>
                <w:rFonts w:ascii="Times New Roman" w:eastAsia="Times New Roman" w:hAnsi="Times New Roman" w:cs="Times New Roman"/>
                <w:sz w:val="24"/>
                <w:szCs w:val="24"/>
                <w:lang w:eastAsia="ru-RU"/>
              </w:rPr>
            </w:pPr>
            <w:ins w:id="497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75" w:author="Unknown"/>
                <w:rFonts w:ascii="Times New Roman" w:eastAsia="Times New Roman" w:hAnsi="Times New Roman" w:cs="Times New Roman"/>
                <w:sz w:val="24"/>
                <w:szCs w:val="24"/>
                <w:lang w:eastAsia="ru-RU"/>
              </w:rPr>
            </w:pPr>
            <w:ins w:id="4976" w:author="Unknown">
              <w:r w:rsidRPr="00941F3A">
                <w:rPr>
                  <w:rFonts w:ascii="Times New Roman" w:eastAsia="Times New Roman" w:hAnsi="Times New Roman" w:cs="Times New Roman"/>
                  <w:sz w:val="24"/>
                  <w:szCs w:val="24"/>
                  <w:lang w:eastAsia="ru-RU"/>
                </w:rPr>
                <w:t>- деятельность по приему, обработке, хранению, перевозке, доставке (вручению) с вооруженной охраной почтовых отправлений, содержащих государственную, коммерческую, служебную и иные охраняемые законом тайны, а также высокоценных отправлений (денежных и валютных средств, ценных бумаг и т.п.)</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77" w:author="Unknown"/>
                <w:rFonts w:ascii="Times New Roman" w:eastAsia="Times New Roman" w:hAnsi="Times New Roman" w:cs="Times New Roman"/>
                <w:sz w:val="24"/>
                <w:szCs w:val="24"/>
                <w:lang w:eastAsia="ru-RU"/>
              </w:rPr>
            </w:pPr>
            <w:ins w:id="4978" w:author="Unknown">
              <w:r w:rsidRPr="00941F3A">
                <w:rPr>
                  <w:rFonts w:ascii="Times New Roman" w:eastAsia="Times New Roman" w:hAnsi="Times New Roman" w:cs="Times New Roman"/>
                  <w:sz w:val="24"/>
                  <w:szCs w:val="24"/>
                  <w:lang w:eastAsia="ru-RU"/>
                </w:rPr>
                <w:t>53.20.2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79" w:author="Unknown"/>
                <w:rFonts w:ascii="Times New Roman" w:eastAsia="Times New Roman" w:hAnsi="Times New Roman" w:cs="Times New Roman"/>
                <w:sz w:val="24"/>
                <w:szCs w:val="24"/>
                <w:lang w:eastAsia="ru-RU"/>
              </w:rPr>
            </w:pPr>
            <w:ins w:id="4980" w:author="Unknown">
              <w:r w:rsidRPr="00941F3A">
                <w:rPr>
                  <w:rFonts w:ascii="Times New Roman" w:eastAsia="Times New Roman" w:hAnsi="Times New Roman" w:cs="Times New Roman"/>
                  <w:sz w:val="24"/>
                  <w:szCs w:val="24"/>
                  <w:lang w:eastAsia="ru-RU"/>
                </w:rPr>
                <w:t>Деятельность фельдъегерской связи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81" w:author="Unknown"/>
                <w:rFonts w:ascii="Times New Roman" w:eastAsia="Times New Roman" w:hAnsi="Times New Roman" w:cs="Times New Roman"/>
                <w:sz w:val="24"/>
                <w:szCs w:val="24"/>
                <w:lang w:eastAsia="ru-RU"/>
              </w:rPr>
            </w:pPr>
            <w:ins w:id="4982" w:author="Unknown">
              <w:r w:rsidRPr="00941F3A">
                <w:rPr>
                  <w:rFonts w:ascii="Times New Roman" w:eastAsia="Times New Roman" w:hAnsi="Times New Roman" w:cs="Times New Roman"/>
                  <w:sz w:val="24"/>
                  <w:szCs w:val="24"/>
                  <w:lang w:eastAsia="ru-RU"/>
                </w:rPr>
                <w:t>53.20.21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83" w:author="Unknown"/>
                <w:rFonts w:ascii="Times New Roman" w:eastAsia="Times New Roman" w:hAnsi="Times New Roman" w:cs="Times New Roman"/>
                <w:sz w:val="24"/>
                <w:szCs w:val="24"/>
                <w:lang w:eastAsia="ru-RU"/>
              </w:rPr>
            </w:pPr>
            <w:ins w:id="4984" w:author="Unknown">
              <w:r w:rsidRPr="00941F3A">
                <w:rPr>
                  <w:rFonts w:ascii="Times New Roman" w:eastAsia="Times New Roman" w:hAnsi="Times New Roman" w:cs="Times New Roman"/>
                  <w:sz w:val="24"/>
                  <w:szCs w:val="24"/>
                  <w:lang w:eastAsia="ru-RU"/>
                </w:rPr>
                <w:t>Деятельность федеральной фельдъегерской связи</w:t>
              </w:r>
            </w:ins>
          </w:p>
          <w:p w:rsidR="00941F3A" w:rsidRPr="00941F3A" w:rsidRDefault="00941F3A" w:rsidP="00941F3A">
            <w:pPr>
              <w:spacing w:after="0" w:line="240" w:lineRule="auto"/>
              <w:rPr>
                <w:ins w:id="4985" w:author="Unknown"/>
                <w:rFonts w:ascii="Times New Roman" w:eastAsia="Times New Roman" w:hAnsi="Times New Roman" w:cs="Times New Roman"/>
                <w:sz w:val="24"/>
                <w:szCs w:val="24"/>
                <w:lang w:eastAsia="ru-RU"/>
              </w:rPr>
            </w:pPr>
            <w:ins w:id="498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87" w:author="Unknown"/>
                <w:rFonts w:ascii="Times New Roman" w:eastAsia="Times New Roman" w:hAnsi="Times New Roman" w:cs="Times New Roman"/>
                <w:sz w:val="24"/>
                <w:szCs w:val="24"/>
                <w:lang w:eastAsia="ru-RU"/>
              </w:rPr>
            </w:pPr>
            <w:ins w:id="4988" w:author="Unknown">
              <w:r w:rsidRPr="00941F3A">
                <w:rPr>
                  <w:rFonts w:ascii="Times New Roman" w:eastAsia="Times New Roman" w:hAnsi="Times New Roman" w:cs="Times New Roman"/>
                  <w:sz w:val="24"/>
                  <w:szCs w:val="24"/>
                  <w:lang w:eastAsia="ru-RU"/>
                </w:rPr>
                <w:t>- деятельность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89" w:author="Unknown"/>
                <w:rFonts w:ascii="Times New Roman" w:eastAsia="Times New Roman" w:hAnsi="Times New Roman" w:cs="Times New Roman"/>
                <w:sz w:val="24"/>
                <w:szCs w:val="24"/>
                <w:lang w:eastAsia="ru-RU"/>
              </w:rPr>
            </w:pPr>
            <w:ins w:id="4990" w:author="Unknown">
              <w:r w:rsidRPr="00941F3A">
                <w:rPr>
                  <w:rFonts w:ascii="Times New Roman" w:eastAsia="Times New Roman" w:hAnsi="Times New Roman" w:cs="Times New Roman"/>
                  <w:sz w:val="24"/>
                  <w:szCs w:val="24"/>
                  <w:lang w:eastAsia="ru-RU"/>
                </w:rPr>
                <w:t>53.20.22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91" w:author="Unknown"/>
                <w:rFonts w:ascii="Times New Roman" w:eastAsia="Times New Roman" w:hAnsi="Times New Roman" w:cs="Times New Roman"/>
                <w:sz w:val="24"/>
                <w:szCs w:val="24"/>
                <w:lang w:eastAsia="ru-RU"/>
              </w:rPr>
            </w:pPr>
            <w:ins w:id="4992" w:author="Unknown">
              <w:r w:rsidRPr="00941F3A">
                <w:rPr>
                  <w:rFonts w:ascii="Times New Roman" w:eastAsia="Times New Roman" w:hAnsi="Times New Roman" w:cs="Times New Roman"/>
                  <w:sz w:val="24"/>
                  <w:szCs w:val="24"/>
                  <w:lang w:eastAsia="ru-RU"/>
                </w:rPr>
                <w:t>Деятельность фельдъегерско-почтовой связи</w:t>
              </w:r>
            </w:ins>
          </w:p>
          <w:p w:rsidR="00941F3A" w:rsidRPr="00941F3A" w:rsidRDefault="00941F3A" w:rsidP="00941F3A">
            <w:pPr>
              <w:spacing w:after="0" w:line="240" w:lineRule="auto"/>
              <w:rPr>
                <w:ins w:id="4993" w:author="Unknown"/>
                <w:rFonts w:ascii="Times New Roman" w:eastAsia="Times New Roman" w:hAnsi="Times New Roman" w:cs="Times New Roman"/>
                <w:sz w:val="24"/>
                <w:szCs w:val="24"/>
                <w:lang w:eastAsia="ru-RU"/>
              </w:rPr>
            </w:pPr>
            <w:ins w:id="499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4995" w:author="Unknown"/>
                <w:rFonts w:ascii="Times New Roman" w:eastAsia="Times New Roman" w:hAnsi="Times New Roman" w:cs="Times New Roman"/>
                <w:sz w:val="24"/>
                <w:szCs w:val="24"/>
                <w:lang w:eastAsia="ru-RU"/>
              </w:rPr>
            </w:pPr>
            <w:ins w:id="4996" w:author="Unknown">
              <w:r w:rsidRPr="00941F3A">
                <w:rPr>
                  <w:rFonts w:ascii="Times New Roman" w:eastAsia="Times New Roman" w:hAnsi="Times New Roman" w:cs="Times New Roman"/>
                  <w:sz w:val="24"/>
                  <w:szCs w:val="24"/>
                  <w:lang w:eastAsia="ru-RU"/>
                </w:rPr>
                <w:t>- деятельность по обеспечению получения и отправки (доставки) секретных почтовых отправлений и телеграмм Вооруженных Сил Российской Федерации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4997" w:author="Unknown"/>
                <w:rFonts w:ascii="Times New Roman" w:eastAsia="Times New Roman" w:hAnsi="Times New Roman" w:cs="Times New Roman"/>
                <w:sz w:val="24"/>
                <w:szCs w:val="24"/>
                <w:lang w:eastAsia="ru-RU"/>
              </w:rPr>
            </w:pPr>
            <w:ins w:id="4998" w:author="Unknown">
              <w:r w:rsidRPr="00941F3A">
                <w:rPr>
                  <w:rFonts w:ascii="Times New Roman" w:eastAsia="Times New Roman" w:hAnsi="Times New Roman" w:cs="Times New Roman"/>
                  <w:sz w:val="24"/>
                  <w:szCs w:val="24"/>
                  <w:lang w:eastAsia="ru-RU"/>
                </w:rPr>
                <w:t>53.20.29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4999" w:author="Unknown"/>
                <w:rFonts w:ascii="Times New Roman" w:eastAsia="Times New Roman" w:hAnsi="Times New Roman" w:cs="Times New Roman"/>
                <w:sz w:val="24"/>
                <w:szCs w:val="24"/>
                <w:lang w:eastAsia="ru-RU"/>
              </w:rPr>
            </w:pPr>
            <w:ins w:id="5000" w:author="Unknown">
              <w:r w:rsidRPr="00941F3A">
                <w:rPr>
                  <w:rFonts w:ascii="Times New Roman" w:eastAsia="Times New Roman" w:hAnsi="Times New Roman" w:cs="Times New Roman"/>
                  <w:sz w:val="24"/>
                  <w:szCs w:val="24"/>
                  <w:lang w:eastAsia="ru-RU"/>
                </w:rPr>
                <w:t>Деятельность почтовой связи прочая, не включенная в другие группировки</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01" w:author="Unknown"/>
                <w:rFonts w:ascii="Times New Roman" w:eastAsia="Times New Roman" w:hAnsi="Times New Roman" w:cs="Times New Roman"/>
                <w:sz w:val="24"/>
                <w:szCs w:val="24"/>
                <w:lang w:eastAsia="ru-RU"/>
              </w:rPr>
            </w:pPr>
            <w:ins w:id="5002" w:author="Unknown">
              <w:r w:rsidRPr="00941F3A">
                <w:rPr>
                  <w:rFonts w:ascii="Times New Roman" w:eastAsia="Times New Roman" w:hAnsi="Times New Roman" w:cs="Times New Roman"/>
                  <w:sz w:val="24"/>
                  <w:szCs w:val="24"/>
                  <w:lang w:eastAsia="ru-RU"/>
                </w:rPr>
                <w:t>53.20.3</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03" w:author="Unknown"/>
                <w:rFonts w:ascii="Times New Roman" w:eastAsia="Times New Roman" w:hAnsi="Times New Roman" w:cs="Times New Roman"/>
                <w:sz w:val="24"/>
                <w:szCs w:val="24"/>
                <w:lang w:eastAsia="ru-RU"/>
              </w:rPr>
            </w:pPr>
            <w:ins w:id="5004" w:author="Unknown">
              <w:r w:rsidRPr="00941F3A">
                <w:rPr>
                  <w:rFonts w:ascii="Times New Roman" w:eastAsia="Times New Roman" w:hAnsi="Times New Roman" w:cs="Times New Roman"/>
                  <w:sz w:val="24"/>
                  <w:szCs w:val="24"/>
                  <w:lang w:eastAsia="ru-RU"/>
                </w:rPr>
                <w:t>Деятельность курьерская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05" w:author="Unknown"/>
                <w:rFonts w:ascii="Times New Roman" w:eastAsia="Times New Roman" w:hAnsi="Times New Roman" w:cs="Times New Roman"/>
                <w:sz w:val="24"/>
                <w:szCs w:val="24"/>
                <w:lang w:eastAsia="ru-RU"/>
              </w:rPr>
            </w:pPr>
            <w:ins w:id="5006" w:author="Unknown">
              <w:r w:rsidRPr="00941F3A">
                <w:rPr>
                  <w:rFonts w:ascii="Times New Roman" w:eastAsia="Times New Roman" w:hAnsi="Times New Roman" w:cs="Times New Roman"/>
                  <w:sz w:val="24"/>
                  <w:szCs w:val="24"/>
                  <w:lang w:eastAsia="ru-RU"/>
                </w:rPr>
                <w:t>53.20.31</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07" w:author="Unknown"/>
                <w:rFonts w:ascii="Times New Roman" w:eastAsia="Times New Roman" w:hAnsi="Times New Roman" w:cs="Times New Roman"/>
                <w:sz w:val="24"/>
                <w:szCs w:val="24"/>
                <w:lang w:eastAsia="ru-RU"/>
              </w:rPr>
            </w:pPr>
            <w:ins w:id="5008" w:author="Unknown">
              <w:r w:rsidRPr="00941F3A">
                <w:rPr>
                  <w:rFonts w:ascii="Times New Roman" w:eastAsia="Times New Roman" w:hAnsi="Times New Roman" w:cs="Times New Roman"/>
                  <w:sz w:val="24"/>
                  <w:szCs w:val="24"/>
                  <w:lang w:eastAsia="ru-RU"/>
                </w:rPr>
                <w:t>Деятельность по курьерской доставке различными видами транспорта</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09" w:author="Unknown"/>
                <w:rFonts w:ascii="Times New Roman" w:eastAsia="Times New Roman" w:hAnsi="Times New Roman" w:cs="Times New Roman"/>
                <w:sz w:val="24"/>
                <w:szCs w:val="24"/>
                <w:lang w:eastAsia="ru-RU"/>
              </w:rPr>
            </w:pPr>
            <w:ins w:id="5010" w:author="Unknown">
              <w:r w:rsidRPr="00941F3A">
                <w:rPr>
                  <w:rFonts w:ascii="Times New Roman" w:eastAsia="Times New Roman" w:hAnsi="Times New Roman" w:cs="Times New Roman"/>
                  <w:sz w:val="24"/>
                  <w:szCs w:val="24"/>
                  <w:lang w:eastAsia="ru-RU"/>
                </w:rPr>
                <w:t>53.20.32</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11" w:author="Unknown"/>
                <w:rFonts w:ascii="Times New Roman" w:eastAsia="Times New Roman" w:hAnsi="Times New Roman" w:cs="Times New Roman"/>
                <w:sz w:val="24"/>
                <w:szCs w:val="24"/>
                <w:lang w:eastAsia="ru-RU"/>
              </w:rPr>
            </w:pPr>
            <w:ins w:id="5012" w:author="Unknown">
              <w:r w:rsidRPr="00941F3A">
                <w:rPr>
                  <w:rFonts w:ascii="Times New Roman" w:eastAsia="Times New Roman" w:hAnsi="Times New Roman" w:cs="Times New Roman"/>
                  <w:sz w:val="24"/>
                  <w:szCs w:val="24"/>
                  <w:lang w:eastAsia="ru-RU"/>
                </w:rPr>
                <w:t>Деятельность по доставке еды на дом</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13" w:author="Unknown"/>
                <w:rFonts w:ascii="Times New Roman" w:eastAsia="Times New Roman" w:hAnsi="Times New Roman" w:cs="Times New Roman"/>
                <w:sz w:val="24"/>
                <w:szCs w:val="24"/>
                <w:lang w:eastAsia="ru-RU"/>
              </w:rPr>
            </w:pPr>
            <w:ins w:id="5014" w:author="Unknown">
              <w:r w:rsidRPr="00941F3A">
                <w:rPr>
                  <w:rFonts w:ascii="Times New Roman" w:eastAsia="Times New Roman" w:hAnsi="Times New Roman" w:cs="Times New Roman"/>
                  <w:sz w:val="24"/>
                  <w:szCs w:val="24"/>
                  <w:lang w:eastAsia="ru-RU"/>
                </w:rPr>
                <w:t>53.20.39</w:t>
              </w:r>
            </w:ins>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15" w:author="Unknown"/>
                <w:rFonts w:ascii="Times New Roman" w:eastAsia="Times New Roman" w:hAnsi="Times New Roman" w:cs="Times New Roman"/>
                <w:sz w:val="24"/>
                <w:szCs w:val="24"/>
                <w:lang w:eastAsia="ru-RU"/>
              </w:rPr>
            </w:pPr>
            <w:ins w:id="5016" w:author="Unknown">
              <w:r w:rsidRPr="00941F3A">
                <w:rPr>
                  <w:rFonts w:ascii="Times New Roman" w:eastAsia="Times New Roman" w:hAnsi="Times New Roman" w:cs="Times New Roman"/>
                  <w:sz w:val="24"/>
                  <w:szCs w:val="24"/>
                  <w:lang w:eastAsia="ru-RU"/>
                </w:rPr>
                <w:t>Деятельность курьерская прочая</w:t>
              </w:r>
            </w:ins>
          </w:p>
        </w:tc>
      </w:tr>
      <w:tr w:rsidR="00941F3A" w:rsidRPr="00941F3A" w:rsidTr="00AF359D">
        <w:tblPrEx>
          <w:jc w:val="center"/>
        </w:tblPrEx>
        <w:trPr>
          <w:gridBefore w:val="1"/>
          <w:gridAfter w:val="2"/>
          <w:wBefore w:w="24" w:type="dxa"/>
          <w:wAfter w:w="431" w:type="dxa"/>
          <w:jc w:val="center"/>
        </w:trPr>
        <w:tc>
          <w:tcPr>
            <w:tcW w:w="1605" w:type="dxa"/>
            <w:gridSpan w:val="10"/>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ins w:id="5017" w:author="Unknown">
              <w:r w:rsidRPr="00941F3A">
                <w:rPr>
                  <w:rFonts w:ascii="Times New Roman" w:eastAsia="Times New Roman" w:hAnsi="Times New Roman" w:cs="Times New Roman"/>
                  <w:color w:val="454545"/>
                  <w:sz w:val="24"/>
                  <w:szCs w:val="24"/>
                  <w:lang w:eastAsia="ru-RU"/>
                </w:rPr>
                <w:t> </w:t>
              </w:r>
            </w:ins>
            <w:r w:rsidRPr="00941F3A">
              <w:rPr>
                <w:rFonts w:ascii="Times New Roman" w:eastAsia="Times New Roman" w:hAnsi="Times New Roman" w:cs="Times New Roman"/>
                <w:b/>
                <w:bCs/>
                <w:sz w:val="24"/>
                <w:szCs w:val="24"/>
                <w:lang w:eastAsia="ru-RU"/>
              </w:rPr>
              <w:t>РАЗДЕЛ I</w:t>
            </w:r>
          </w:p>
        </w:tc>
        <w:tc>
          <w:tcPr>
            <w:tcW w:w="7321" w:type="dxa"/>
            <w:gridSpan w:val="6"/>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5018" w:name="razdel_I"/>
            <w:r w:rsidRPr="00941F3A">
              <w:rPr>
                <w:rFonts w:ascii="Times New Roman" w:eastAsia="Times New Roman" w:hAnsi="Times New Roman" w:cs="Times New Roman"/>
                <w:b/>
                <w:bCs/>
                <w:color w:val="000000"/>
                <w:sz w:val="24"/>
                <w:szCs w:val="24"/>
                <w:lang w:eastAsia="ru-RU"/>
              </w:rPr>
              <w:t>ДЕЯТЕЛЬНОСТЬ ГОСТИНИЦ И ПРЕДПРИЯТИЙ ОБЩЕСТВЕННОГО ПИТАНИЯ (ОКВЭД 2)</w:t>
            </w:r>
            <w:bookmarkEnd w:id="5018"/>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мест для краткосрочного проживания, а также предоставление полного ассортимента продуктов питания и напитков, пригодных для непосредственного потребления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Объем и тип дополнительных услуг, предоставляемых в рамках данного раздела, может значительно варьироваться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долгосрочного проживания, так как это классифицируется в разделе, описывающем операции по недвижимости (раздел L);</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приготовление пищи или напитков, которые либо не являются пригодными для непосредственного потребления, либо продаются через независимые каналы распределения, т.е. при помощи оптовой или розничной торговли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Классификация приготовления данных продуктов питания приводится в разделе C (ОБРАБАТЫВАЮЩИЕ ПРОИЗВОДСТВА)</w:t>
            </w:r>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55</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по предоставлению мест для временного проживания</w:t>
            </w:r>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мест для временного проживания туристам, лицам, прибывающим с деловыми целями, и другим клиентам, а также деятельность по предоставлению более длительного проживания отдельным категориям лиц, таких как, например, студенты и наемные рабочие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Некоторые предприятия предоставляют не только места для проживания, но и питание и возможности для отдыха и развлечений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квартир для долгосрочного проживания, как основного места жительства, обычно арендуемых на срок от месяца до года, отнесенных к группировке 68.20</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55.1</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гостиниц и прочих мест для временного проживания</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55.10</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гостиниц и прочих мест для временного проживания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мест посетителям для проживания на срок от дня или недели, преимущественно для временного пребывания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Она включает предоставление комфортабельных меблированных гостевых комнат и апартаментов с заправкой постели, сменой постельного белья и ежедневной уборкой. В перечень дополнительных услуг входят: обеспечение питанием и напитками, предоставление автостоянки, услуги прачечной, библиотеки, плавательных бассейнов и тренажерных залов, комнат отдыха и развлечений, а также предоставление конференц-залов и залов для совещаний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гостиниц, в том числе гостиниц с номерами люкс и квартирами;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мотелей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домов и меблированных или немеблированных квартир для долгосрочного проживания, в основном на срок от месяца до года, см. 68</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55.2</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мест для краткосрочного проживания</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55.20</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мест для краткосрочного проживания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приготовления и потребления пищи, с кухонными принадлежностями и полностью оборудованной кухней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 может быть комната или квартира в небольших отдельно стоящих многоэтажных зданиях, комнаты в сельских домах или группа зданий (одноэтажные бунгало, шале, коттеджи и домики), при этом возможно предоставление дополнительного минимального объема услуг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жилье, предоставляемое детскими лагерями на время школьных каникул и в остальное время, домами отдыха, в том числе детскими, гостевыми квартирами, молодежными общежитиями, туристическими базами, лагерями, в том числе горными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обеспечение комфортабельного меблированного временного жилья с услугами по заправке постели, смене постельного белья и ежедневной уборке, предоставлению кулинарной продукции и напитков, см. 55.10;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мест в домах и меблированных или не меблированных квартирах для долгосрочного проживания, см. 68</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55.3</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мест для временного проживания в кемпингах, жилых автофургонах и туристических автоприцепах</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55.30</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мест для временного проживания в кемпингах, жилых автофургонах и туристических автоприцепах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стояночных мест и обслуживание жилых автофургонов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защитных убежищ или простого бивака для размещения палаток и/или спальных мешков</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55.9</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прочих мест для временного проживания</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55.90</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прочих мест для временного проживания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временного или долгосрочного жилья в одноместной или общей комнате, или общежитиях для студентов, приезжих (сезонных) рабочих, школьников во время каникул, слушателей различных учебных заведений и других лиц</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общежития для студентов, школы-интернаты, общежития для рабочих, пансионаты, железнодорожные спальные вагоны</w:t>
            </w:r>
          </w:p>
        </w:tc>
      </w:tr>
      <w:tr w:rsidR="00941F3A" w:rsidRPr="00941F3A" w:rsidTr="00AF359D">
        <w:tblPrEx>
          <w:jc w:val="center"/>
        </w:tblPrEx>
        <w:trPr>
          <w:gridBefore w:val="1"/>
          <w:gridAfter w:val="2"/>
          <w:wBefore w:w="24" w:type="dxa"/>
          <w:wAfter w:w="431" w:type="dxa"/>
          <w:jc w:val="center"/>
        </w:trPr>
        <w:tc>
          <w:tcPr>
            <w:tcW w:w="1605"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56</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по предоставлению продуктов питания и напитков</w:t>
            </w:r>
          </w:p>
        </w:tc>
      </w:tr>
      <w:tr w:rsidR="00941F3A" w:rsidRPr="00941F3A" w:rsidTr="00AF359D">
        <w:tblPrEx>
          <w:jc w:val="center"/>
        </w:tblPrEx>
        <w:trPr>
          <w:gridBefore w:val="1"/>
          <w:gridAfter w:val="2"/>
          <w:wBefore w:w="24" w:type="dxa"/>
          <w:wAfter w:w="431" w:type="dxa"/>
          <w:jc w:val="center"/>
        </w:trPr>
        <w:tc>
          <w:tcPr>
            <w:tcW w:w="1605"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предоставляющего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10, 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продажу продуктов несобственного производства, которые не являются продуктами питания, или не предназначены для употребления на месте, см. раздел G</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ресторанов и услуги по доставке продуктов питания</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56.10</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ресторанов и услуги по доставке продуктов питания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по предоставлению питания потребителям, независимо от того, подаются ли они в специальных местах общепита или в ресторанах самообслуживания, едят их в помещении, забирают с собой или заказывают для доставки на дом;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и подачу пищи для непосредственного потребления с транспортных средств или передвижных лавок;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ресторанов и баров, связанную с доставкой продуктов питания потребителям отдельными подразделениями предприятия</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56.10.1</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ресторанов и кафе с полным ресторанным обслуживанием, кафетериев, ресторанов быстрого питания и самообслуживания</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56.10.2</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приготовлению и/или продаже пищи, готовой к непосредственному употреблению на месте, с транспортных средств или передвижных лавок</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56.10.21</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предприятий общественного питания с обслуживанием на вынос</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56.10.22</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передвижных продовольственных лавок по приготовлению и/или продаже пищи, готовой к употреблению</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56.10.23</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вагончиков, палаток по приготовлению и продаже мороженого</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56.10.24</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рыночных киосков и торговых палаток по приготовлению пищи</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56.10.3</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ресторанов и баров по обеспечению питанием в железнодорожных вагонах-ресторанах и на судах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продажу продуктов питания через торговые автоматы, см. 47.99;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пунктов питания по сниженным ценам, см. 56.29</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56.2</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предприятий общественного питания по обслуживанию торжественных мероприятий и прочим видам организации питания</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56.21</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предприятий общественного питания по обслуживанию торжественных мероприятий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по приготовлению и поставке продуктов питания по договоренности с заказчиком с доставкой по указанному адресу, или по какому-либо определенному случаю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скоропортящихся продуктов для перепродажи, см. 10.89;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продажу скоропортящихся продуктов, см. 47</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56.29</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предприятий общественного питания по прочим видам организации питания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приготовление и поставку организациям, по договоренности с заказчиком, продуктов питания предприятиями общественного питания на протяжении определенного длительного периода времени, и продажу кулинарной продукции в спортивных и подобных им сооружениях по сниженным ценам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Продукты питания обычно готовятся на центральном предприятии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организаций общественного питания, поставляющих готовую пищу (например, транспортным и строительным компаниям, туристическим группам, личному составу вооруженных сил и другим группам потребителей);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доставке продуктов питания спортивным и прочим учреждениям (по сниженным ценам);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столовых, буфетов или кафетериев (в офисах, больницах, школах, институтах и пр.) на основе льготных цен на питание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приготовление скоропортящихся продуктов для перепродажи, см. 10.89;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продажу скоропортящихся продуктов, см. 47</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56.29.1</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организаций общественного питания, поставляющих готовую пищу (для транспортных и строительных компаний, туристическим группам, личному составу вооруженных сил, предприятиям розничной торговли и другим группам потребителей) по договору</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56.29.2</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столовых и буфетов при предприятиях и учреждениях</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56.29.3</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доставке продуктов питания учебным, спортивным и прочим учреждениям (по льготным ценам)</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56.29.4</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социальных столовых, буфетов или кафетериев (в офисах, больницах, школах, институтах и пр.) на основе льготных цен на питание</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56.3</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Подача напитков</w:t>
            </w:r>
          </w:p>
        </w:tc>
      </w:tr>
      <w:tr w:rsidR="00941F3A" w:rsidRPr="00941F3A" w:rsidTr="00AF359D">
        <w:tblPrEx>
          <w:jc w:val="center"/>
        </w:tblPrEx>
        <w:trPr>
          <w:gridBefore w:val="1"/>
          <w:gridAfter w:val="2"/>
          <w:wBefore w:w="24" w:type="dxa"/>
          <w:wAfter w:w="431" w:type="dxa"/>
          <w:jc w:val="center"/>
        </w:trPr>
        <w:tc>
          <w:tcPr>
            <w:tcW w:w="1605"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56.30</w:t>
            </w:r>
          </w:p>
        </w:tc>
        <w:tc>
          <w:tcPr>
            <w:tcW w:w="7321" w:type="dxa"/>
            <w:gridSpan w:val="6"/>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Подача напитков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и продажу напитков для непосредственного употребления внутри заведений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баров, таверн, коктейльных залов, дискотек и танцевальных площадок (с преобладающим обслуживанием напитками), пивных баров, буфетов, фито-баров, автоматов по продаже напитков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перепродажу упакованных/готовых напитков, см. 47;</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продажу напитков через торговые автоматы, см. 47.99;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функционирование дискотек и танцевальных площадок без обслуживания напитками, см. 93.29</w:t>
            </w:r>
          </w:p>
        </w:tc>
      </w:tr>
      <w:tr w:rsidR="00941F3A" w:rsidRPr="00941F3A" w:rsidTr="00AF359D">
        <w:tblPrEx>
          <w:jc w:val="center"/>
        </w:tblPrEx>
        <w:trPr>
          <w:gridAfter w:val="2"/>
          <w:wAfter w:w="431" w:type="dxa"/>
          <w:jc w:val="center"/>
        </w:trPr>
        <w:tc>
          <w:tcPr>
            <w:tcW w:w="1562" w:type="dxa"/>
            <w:gridSpan w:val="10"/>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ins w:id="5019" w:author="Unknown">
              <w:r w:rsidRPr="00941F3A">
                <w:rPr>
                  <w:rFonts w:ascii="Times New Roman" w:eastAsia="Times New Roman" w:hAnsi="Times New Roman" w:cs="Times New Roman"/>
                  <w:color w:val="454545"/>
                  <w:sz w:val="24"/>
                  <w:szCs w:val="24"/>
                  <w:lang w:eastAsia="ru-RU"/>
                </w:rPr>
                <w:t> </w:t>
              </w:r>
            </w:ins>
            <w:r w:rsidRPr="00941F3A">
              <w:rPr>
                <w:rFonts w:ascii="Times New Roman" w:eastAsia="Times New Roman" w:hAnsi="Times New Roman" w:cs="Times New Roman"/>
                <w:b/>
                <w:bCs/>
                <w:sz w:val="24"/>
                <w:szCs w:val="24"/>
                <w:lang w:eastAsia="ru-RU"/>
              </w:rPr>
              <w:t>РАЗДЕЛ J</w:t>
            </w:r>
          </w:p>
        </w:tc>
        <w:tc>
          <w:tcPr>
            <w:tcW w:w="7382" w:type="dxa"/>
            <w:gridSpan w:val="7"/>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5020" w:name="razdel_J"/>
            <w:r w:rsidRPr="00941F3A">
              <w:rPr>
                <w:rFonts w:ascii="Times New Roman" w:eastAsia="Times New Roman" w:hAnsi="Times New Roman" w:cs="Times New Roman"/>
                <w:b/>
                <w:bCs/>
                <w:color w:val="000000"/>
                <w:sz w:val="24"/>
                <w:szCs w:val="24"/>
                <w:lang w:eastAsia="ru-RU"/>
              </w:rPr>
              <w:t>ДЕЯТЕЛЬНОСТЬ В ОБЛАСТИ ИНФОРМАЦИИ И СВЯЗИ (ОКВЭД 2)</w:t>
            </w:r>
            <w:bookmarkEnd w:id="5020"/>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w:t>
            </w:r>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производство и передачу материалов информационного и культурного назначения, предоставление средств передачи и размещения этих материалов, а также деятельность в области связи, информационных технологий и технологий обработки данных и прочую деятельность по предоставлению информационных услуг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Главными элементами этого раздела являются издательская деятельность, включая выпуск программного обеспечения (группировка 58), съемка кинофильмов и звукозапись (группировка 59), деятельность в области теле- и радиовещания (группировка 60), деятельность в области телекоммуникаций (группировка 61), информационные технологии (группировка 62) и прочие информационные услуги (группировка 63). Издательская деятельность включает приобретение авторских прав на содержание материала (информационных продуктов) и распространение данного содержания широкой общественности путем организации или участия в воспроизведении и распространении этого содержания в различных формах. Все возможные формы издания (включая печатную, электронную и звуковую форму, информационно-коммуникационную сеть Интернет, создание мультимедийных продуктов, например справочников на CD-ROM и т.д.) включены в данный раздел.</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связанная с производством и распространением телерадиопрограмм, включена в группировки 59, 60 и 61, которые посвящены различным стадиям данного процесса. Отдельные элементы, такие как производство кинофильмов, телесериалов и т.д., отражены в группировке 59, тогда как производство готовых программ для телерадиоканалов из компонентов, произведенных в рамках группировки 59 или прочих компонентов (например, программы новостей в прямом эфире), включено в группировку 60. Трансляция готовых телерадиопрограмм без любого изменения содержания включена в группировку 61. Такая трансляция в соответствии с описанием группировки 61 может осуществляться через системы наземного эфирного, спутникового, кабельного телерадиовещания, проводного радиовещания или с использованием информационно-коммуникационной сети Интернет</w:t>
            </w:r>
          </w:p>
        </w:tc>
      </w:tr>
      <w:tr w:rsidR="00941F3A" w:rsidRPr="00941F3A" w:rsidTr="00AF359D">
        <w:tblPrEx>
          <w:jc w:val="center"/>
        </w:tblPrEx>
        <w:trPr>
          <w:gridAfter w:val="2"/>
          <w:wAfter w:w="431" w:type="dxa"/>
          <w:jc w:val="center"/>
        </w:trPr>
        <w:tc>
          <w:tcPr>
            <w:tcW w:w="1562"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21" w:author="Unknown"/>
                <w:rFonts w:ascii="Times New Roman" w:eastAsia="Times New Roman" w:hAnsi="Times New Roman" w:cs="Times New Roman"/>
                <w:sz w:val="24"/>
                <w:szCs w:val="24"/>
                <w:lang w:eastAsia="ru-RU"/>
              </w:rPr>
            </w:pPr>
            <w:ins w:id="5022" w:author="Unknown">
              <w:r w:rsidRPr="00941F3A">
                <w:rPr>
                  <w:rFonts w:ascii="Times New Roman" w:eastAsia="Times New Roman" w:hAnsi="Times New Roman" w:cs="Times New Roman"/>
                  <w:b/>
                  <w:bCs/>
                  <w:sz w:val="24"/>
                  <w:szCs w:val="24"/>
                  <w:lang w:eastAsia="ru-RU"/>
                </w:rPr>
                <w:t>58</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23" w:author="Unknown"/>
                <w:rFonts w:ascii="Times New Roman" w:eastAsia="Times New Roman" w:hAnsi="Times New Roman" w:cs="Times New Roman"/>
                <w:sz w:val="24"/>
                <w:szCs w:val="24"/>
                <w:lang w:eastAsia="ru-RU"/>
              </w:rPr>
            </w:pPr>
            <w:ins w:id="5024" w:author="Unknown">
              <w:r w:rsidRPr="00941F3A">
                <w:rPr>
                  <w:rFonts w:ascii="Times New Roman" w:eastAsia="Times New Roman" w:hAnsi="Times New Roman" w:cs="Times New Roman"/>
                  <w:b/>
                  <w:bCs/>
                  <w:sz w:val="24"/>
                  <w:szCs w:val="24"/>
                  <w:lang w:eastAsia="ru-RU"/>
                </w:rPr>
                <w:t>Деятельность издательская</w:t>
              </w:r>
            </w:ins>
          </w:p>
        </w:tc>
      </w:tr>
      <w:tr w:rsidR="00941F3A" w:rsidRPr="00941F3A" w:rsidTr="00AF359D">
        <w:tblPrEx>
          <w:jc w:val="center"/>
        </w:tblPrEx>
        <w:trPr>
          <w:gridAfter w:val="2"/>
          <w:wAfter w:w="431" w:type="dxa"/>
          <w:jc w:val="center"/>
        </w:trPr>
        <w:tc>
          <w:tcPr>
            <w:tcW w:w="1562"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5025" w:author="Unknown"/>
                <w:rFonts w:ascii="Times New Roman" w:eastAsia="Times New Roman" w:hAnsi="Times New Roman" w:cs="Times New Roman"/>
                <w:sz w:val="24"/>
                <w:szCs w:val="24"/>
                <w:lang w:eastAsia="ru-RU"/>
              </w:rPr>
            </w:pPr>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26" w:author="Unknown"/>
                <w:rFonts w:ascii="Times New Roman" w:eastAsia="Times New Roman" w:hAnsi="Times New Roman" w:cs="Times New Roman"/>
                <w:sz w:val="24"/>
                <w:szCs w:val="24"/>
                <w:lang w:eastAsia="ru-RU"/>
              </w:rPr>
            </w:pPr>
            <w:ins w:id="502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028" w:author="Unknown"/>
                <w:rFonts w:ascii="Times New Roman" w:eastAsia="Times New Roman" w:hAnsi="Times New Roman" w:cs="Times New Roman"/>
                <w:sz w:val="24"/>
                <w:szCs w:val="24"/>
                <w:lang w:eastAsia="ru-RU"/>
              </w:rPr>
            </w:pPr>
            <w:ins w:id="5029" w:author="Unknown">
              <w:r w:rsidRPr="00941F3A">
                <w:rPr>
                  <w:rFonts w:ascii="Times New Roman" w:eastAsia="Times New Roman" w:hAnsi="Times New Roman" w:cs="Times New Roman"/>
                  <w:sz w:val="24"/>
                  <w:szCs w:val="24"/>
                  <w:lang w:eastAsia="ru-RU"/>
                </w:rPr>
                <w:t>- издание книг, брошюр, рекламных бюллетеней, словарей, энциклопедий, атласов, карт и таблиц;</w:t>
              </w:r>
            </w:ins>
          </w:p>
          <w:p w:rsidR="00941F3A" w:rsidRPr="00941F3A" w:rsidRDefault="00941F3A" w:rsidP="00941F3A">
            <w:pPr>
              <w:spacing w:after="0" w:line="240" w:lineRule="auto"/>
              <w:rPr>
                <w:ins w:id="5030" w:author="Unknown"/>
                <w:rFonts w:ascii="Times New Roman" w:eastAsia="Times New Roman" w:hAnsi="Times New Roman" w:cs="Times New Roman"/>
                <w:sz w:val="24"/>
                <w:szCs w:val="24"/>
                <w:lang w:eastAsia="ru-RU"/>
              </w:rPr>
            </w:pPr>
            <w:ins w:id="5031" w:author="Unknown">
              <w:r w:rsidRPr="00941F3A">
                <w:rPr>
                  <w:rFonts w:ascii="Times New Roman" w:eastAsia="Times New Roman" w:hAnsi="Times New Roman" w:cs="Times New Roman"/>
                  <w:sz w:val="24"/>
                  <w:szCs w:val="24"/>
                  <w:lang w:eastAsia="ru-RU"/>
                </w:rPr>
                <w:t>- издание газет, журналов и периодических изданий, каталогов и списков рассылки и прочих изданий, а также выпуск программного обеспечения</w:t>
              </w:r>
            </w:ins>
          </w:p>
          <w:p w:rsidR="00941F3A" w:rsidRPr="00941F3A" w:rsidRDefault="00941F3A" w:rsidP="00941F3A">
            <w:pPr>
              <w:spacing w:after="0" w:line="240" w:lineRule="auto"/>
              <w:rPr>
                <w:ins w:id="5032" w:author="Unknown"/>
                <w:rFonts w:ascii="Times New Roman" w:eastAsia="Times New Roman" w:hAnsi="Times New Roman" w:cs="Times New Roman"/>
                <w:sz w:val="24"/>
                <w:szCs w:val="24"/>
                <w:lang w:eastAsia="ru-RU"/>
              </w:rPr>
            </w:pPr>
            <w:ins w:id="5033" w:author="Unknown">
              <w:r w:rsidRPr="00941F3A">
                <w:rPr>
                  <w:rFonts w:ascii="Times New Roman" w:eastAsia="Times New Roman" w:hAnsi="Times New Roman" w:cs="Times New Roman"/>
                  <w:sz w:val="24"/>
                  <w:szCs w:val="24"/>
                  <w:lang w:eastAsia="ru-RU"/>
                </w:rPr>
                <w:t>Издательская деятельность включает:</w:t>
              </w:r>
            </w:ins>
          </w:p>
          <w:p w:rsidR="00941F3A" w:rsidRPr="00941F3A" w:rsidRDefault="00941F3A" w:rsidP="00941F3A">
            <w:pPr>
              <w:spacing w:after="0" w:line="240" w:lineRule="auto"/>
              <w:rPr>
                <w:ins w:id="5034" w:author="Unknown"/>
                <w:rFonts w:ascii="Times New Roman" w:eastAsia="Times New Roman" w:hAnsi="Times New Roman" w:cs="Times New Roman"/>
                <w:sz w:val="24"/>
                <w:szCs w:val="24"/>
                <w:lang w:eastAsia="ru-RU"/>
              </w:rPr>
            </w:pPr>
            <w:ins w:id="5035" w:author="Unknown">
              <w:r w:rsidRPr="00941F3A">
                <w:rPr>
                  <w:rFonts w:ascii="Times New Roman" w:eastAsia="Times New Roman" w:hAnsi="Times New Roman" w:cs="Times New Roman"/>
                  <w:sz w:val="24"/>
                  <w:szCs w:val="24"/>
                  <w:lang w:eastAsia="ru-RU"/>
                </w:rPr>
                <w:t>- обеспечение воспроизведения содержания (информационной продукции), в том числе приобретение авторских прав на него, среди неограниченного круга лиц путем организации или участия в воспроизведении и распространении этого содержания в различных формах</w:t>
              </w:r>
            </w:ins>
          </w:p>
          <w:p w:rsidR="00941F3A" w:rsidRPr="00941F3A" w:rsidRDefault="00941F3A" w:rsidP="00941F3A">
            <w:pPr>
              <w:spacing w:after="0" w:line="240" w:lineRule="auto"/>
              <w:rPr>
                <w:ins w:id="5036" w:author="Unknown"/>
                <w:rFonts w:ascii="Times New Roman" w:eastAsia="Times New Roman" w:hAnsi="Times New Roman" w:cs="Times New Roman"/>
                <w:sz w:val="24"/>
                <w:szCs w:val="24"/>
                <w:lang w:eastAsia="ru-RU"/>
              </w:rPr>
            </w:pPr>
            <w:ins w:id="503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038" w:author="Unknown"/>
                <w:rFonts w:ascii="Times New Roman" w:eastAsia="Times New Roman" w:hAnsi="Times New Roman" w:cs="Times New Roman"/>
                <w:sz w:val="24"/>
                <w:szCs w:val="24"/>
                <w:lang w:eastAsia="ru-RU"/>
              </w:rPr>
            </w:pPr>
            <w:ins w:id="5039" w:author="Unknown">
              <w:r w:rsidRPr="00941F3A">
                <w:rPr>
                  <w:rFonts w:ascii="Times New Roman" w:eastAsia="Times New Roman" w:hAnsi="Times New Roman" w:cs="Times New Roman"/>
                  <w:sz w:val="24"/>
                  <w:szCs w:val="24"/>
                  <w:lang w:eastAsia="ru-RU"/>
                </w:rPr>
                <w:t>- все возможные формы издательской деятельности (печатная, электронная или звуковая, в информационно-коммуникационной сети Интернет, в виде мультимедийных продуктов, например справочников на CD-ROM и т.д.), кроме выпуска кинофильмов</w:t>
              </w:r>
            </w:ins>
          </w:p>
          <w:p w:rsidR="00941F3A" w:rsidRPr="00941F3A" w:rsidRDefault="00941F3A" w:rsidP="00941F3A">
            <w:pPr>
              <w:spacing w:after="0" w:line="240" w:lineRule="auto"/>
              <w:rPr>
                <w:ins w:id="5040" w:author="Unknown"/>
                <w:rFonts w:ascii="Times New Roman" w:eastAsia="Times New Roman" w:hAnsi="Times New Roman" w:cs="Times New Roman"/>
                <w:sz w:val="24"/>
                <w:szCs w:val="24"/>
                <w:lang w:eastAsia="ru-RU"/>
              </w:rPr>
            </w:pPr>
            <w:ins w:id="504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042" w:author="Unknown"/>
                <w:rFonts w:ascii="Times New Roman" w:eastAsia="Times New Roman" w:hAnsi="Times New Roman" w:cs="Times New Roman"/>
                <w:sz w:val="24"/>
                <w:szCs w:val="24"/>
                <w:lang w:eastAsia="ru-RU"/>
              </w:rPr>
            </w:pPr>
            <w:ins w:id="5043" w:author="Unknown">
              <w:r w:rsidRPr="00941F3A">
                <w:rPr>
                  <w:rFonts w:ascii="Times New Roman" w:eastAsia="Times New Roman" w:hAnsi="Times New Roman" w:cs="Times New Roman"/>
                  <w:sz w:val="24"/>
                  <w:szCs w:val="24"/>
                  <w:lang w:eastAsia="ru-RU"/>
                </w:rPr>
                <w:t>- выпуск кинофильмов, видеокассет и кинофильмов на DVD и подобных носителях, см. 59;</w:t>
              </w:r>
            </w:ins>
          </w:p>
          <w:p w:rsidR="00941F3A" w:rsidRPr="00941F3A" w:rsidRDefault="00941F3A" w:rsidP="00941F3A">
            <w:pPr>
              <w:spacing w:after="0" w:line="240" w:lineRule="auto"/>
              <w:rPr>
                <w:ins w:id="5044" w:author="Unknown"/>
                <w:rFonts w:ascii="Times New Roman" w:eastAsia="Times New Roman" w:hAnsi="Times New Roman" w:cs="Times New Roman"/>
                <w:sz w:val="24"/>
                <w:szCs w:val="24"/>
                <w:lang w:eastAsia="ru-RU"/>
              </w:rPr>
            </w:pPr>
            <w:ins w:id="5045" w:author="Unknown">
              <w:r w:rsidRPr="00941F3A">
                <w:rPr>
                  <w:rFonts w:ascii="Times New Roman" w:eastAsia="Times New Roman" w:hAnsi="Times New Roman" w:cs="Times New Roman"/>
                  <w:sz w:val="24"/>
                  <w:szCs w:val="24"/>
                  <w:lang w:eastAsia="ru-RU"/>
                </w:rPr>
                <w:t>- производство оригинальных матриц (мастер-копий) или звукового материала для записи, см. 59;</w:t>
              </w:r>
            </w:ins>
          </w:p>
          <w:p w:rsidR="00941F3A" w:rsidRPr="00941F3A" w:rsidRDefault="00941F3A" w:rsidP="00941F3A">
            <w:pPr>
              <w:spacing w:after="0" w:line="240" w:lineRule="auto"/>
              <w:rPr>
                <w:ins w:id="5046" w:author="Unknown"/>
                <w:rFonts w:ascii="Times New Roman" w:eastAsia="Times New Roman" w:hAnsi="Times New Roman" w:cs="Times New Roman"/>
                <w:sz w:val="24"/>
                <w:szCs w:val="24"/>
                <w:lang w:eastAsia="ru-RU"/>
              </w:rPr>
            </w:pPr>
            <w:ins w:id="5047" w:author="Unknown">
              <w:r w:rsidRPr="00941F3A">
                <w:rPr>
                  <w:rFonts w:ascii="Times New Roman" w:eastAsia="Times New Roman" w:hAnsi="Times New Roman" w:cs="Times New Roman"/>
                  <w:sz w:val="24"/>
                  <w:szCs w:val="24"/>
                  <w:lang w:eastAsia="ru-RU"/>
                </w:rPr>
                <w:t>- печать и полиграфию, см. 18.11, 18.12;</w:t>
              </w:r>
            </w:ins>
          </w:p>
          <w:p w:rsidR="00941F3A" w:rsidRPr="00941F3A" w:rsidRDefault="00941F3A" w:rsidP="00941F3A">
            <w:pPr>
              <w:spacing w:after="0" w:line="240" w:lineRule="auto"/>
              <w:rPr>
                <w:ins w:id="5048" w:author="Unknown"/>
                <w:rFonts w:ascii="Times New Roman" w:eastAsia="Times New Roman" w:hAnsi="Times New Roman" w:cs="Times New Roman"/>
                <w:sz w:val="24"/>
                <w:szCs w:val="24"/>
                <w:lang w:eastAsia="ru-RU"/>
              </w:rPr>
            </w:pPr>
            <w:ins w:id="5049" w:author="Unknown">
              <w:r w:rsidRPr="00941F3A">
                <w:rPr>
                  <w:rFonts w:ascii="Times New Roman" w:eastAsia="Times New Roman" w:hAnsi="Times New Roman" w:cs="Times New Roman"/>
                  <w:sz w:val="24"/>
                  <w:szCs w:val="24"/>
                  <w:lang w:eastAsia="ru-RU"/>
                </w:rPr>
                <w:t>- копирование (массовое воспроизводство) записанных носителей, см. 18.20</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50" w:author="Unknown"/>
                <w:rFonts w:ascii="Times New Roman" w:eastAsia="Times New Roman" w:hAnsi="Times New Roman" w:cs="Times New Roman"/>
                <w:sz w:val="24"/>
                <w:szCs w:val="24"/>
                <w:lang w:eastAsia="ru-RU"/>
              </w:rPr>
            </w:pPr>
            <w:ins w:id="5051" w:author="Unknown">
              <w:r w:rsidRPr="00941F3A">
                <w:rPr>
                  <w:rFonts w:ascii="Times New Roman" w:eastAsia="Times New Roman" w:hAnsi="Times New Roman" w:cs="Times New Roman"/>
                  <w:sz w:val="24"/>
                  <w:szCs w:val="24"/>
                  <w:lang w:eastAsia="ru-RU"/>
                </w:rPr>
                <w:t>58.1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52" w:author="Unknown"/>
                <w:rFonts w:ascii="Times New Roman" w:eastAsia="Times New Roman" w:hAnsi="Times New Roman" w:cs="Times New Roman"/>
                <w:sz w:val="24"/>
                <w:szCs w:val="24"/>
                <w:lang w:eastAsia="ru-RU"/>
              </w:rPr>
            </w:pPr>
            <w:ins w:id="5053" w:author="Unknown">
              <w:r w:rsidRPr="00941F3A">
                <w:rPr>
                  <w:rFonts w:ascii="Times New Roman" w:eastAsia="Times New Roman" w:hAnsi="Times New Roman" w:cs="Times New Roman"/>
                  <w:sz w:val="24"/>
                  <w:szCs w:val="24"/>
                  <w:lang w:eastAsia="ru-RU"/>
                </w:rPr>
                <w:t>Издание книг, периодических публикаций и другие виды издательской деятельности</w:t>
              </w:r>
            </w:ins>
          </w:p>
          <w:p w:rsidR="00941F3A" w:rsidRPr="00941F3A" w:rsidRDefault="00941F3A" w:rsidP="00941F3A">
            <w:pPr>
              <w:spacing w:after="0" w:line="240" w:lineRule="auto"/>
              <w:rPr>
                <w:ins w:id="5054" w:author="Unknown"/>
                <w:rFonts w:ascii="Times New Roman" w:eastAsia="Times New Roman" w:hAnsi="Times New Roman" w:cs="Times New Roman"/>
                <w:sz w:val="24"/>
                <w:szCs w:val="24"/>
                <w:lang w:eastAsia="ru-RU"/>
              </w:rPr>
            </w:pPr>
            <w:ins w:id="505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056" w:author="Unknown"/>
                <w:rFonts w:ascii="Times New Roman" w:eastAsia="Times New Roman" w:hAnsi="Times New Roman" w:cs="Times New Roman"/>
                <w:sz w:val="24"/>
                <w:szCs w:val="24"/>
                <w:lang w:eastAsia="ru-RU"/>
              </w:rPr>
            </w:pPr>
            <w:ins w:id="5057" w:author="Unknown">
              <w:r w:rsidRPr="00941F3A">
                <w:rPr>
                  <w:rFonts w:ascii="Times New Roman" w:eastAsia="Times New Roman" w:hAnsi="Times New Roman" w:cs="Times New Roman"/>
                  <w:sz w:val="24"/>
                  <w:szCs w:val="24"/>
                  <w:lang w:eastAsia="ru-RU"/>
                </w:rPr>
                <w:t>- издание книг, газет, журналов и прочих периодических изданий, справочников, каталогов и списков рассылки, а также прочих публикаций, таких как фотографии, гравюры, открытки, расписания, эмблемы, плакаты и репродукции произведений искусства (эти издания характеризуются интеллектуальным творческим потенциалом, вложенным в их создание, и обычно защищены авторским правом)</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58" w:author="Unknown"/>
                <w:rFonts w:ascii="Times New Roman" w:eastAsia="Times New Roman" w:hAnsi="Times New Roman" w:cs="Times New Roman"/>
                <w:sz w:val="24"/>
                <w:szCs w:val="24"/>
                <w:lang w:eastAsia="ru-RU"/>
              </w:rPr>
            </w:pPr>
            <w:ins w:id="5059" w:author="Unknown">
              <w:r w:rsidRPr="00941F3A">
                <w:rPr>
                  <w:rFonts w:ascii="Times New Roman" w:eastAsia="Times New Roman" w:hAnsi="Times New Roman" w:cs="Times New Roman"/>
                  <w:sz w:val="24"/>
                  <w:szCs w:val="24"/>
                  <w:lang w:eastAsia="ru-RU"/>
                </w:rPr>
                <w:t>58.11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60" w:author="Unknown"/>
                <w:rFonts w:ascii="Times New Roman" w:eastAsia="Times New Roman" w:hAnsi="Times New Roman" w:cs="Times New Roman"/>
                <w:sz w:val="24"/>
                <w:szCs w:val="24"/>
                <w:lang w:eastAsia="ru-RU"/>
              </w:rPr>
            </w:pPr>
            <w:ins w:id="5061" w:author="Unknown">
              <w:r w:rsidRPr="00941F3A">
                <w:rPr>
                  <w:rFonts w:ascii="Times New Roman" w:eastAsia="Times New Roman" w:hAnsi="Times New Roman" w:cs="Times New Roman"/>
                  <w:sz w:val="24"/>
                  <w:szCs w:val="24"/>
                  <w:lang w:eastAsia="ru-RU"/>
                </w:rPr>
                <w:t>Издание книг</w:t>
              </w:r>
            </w:ins>
          </w:p>
          <w:p w:rsidR="00941F3A" w:rsidRPr="00941F3A" w:rsidRDefault="00941F3A" w:rsidP="00941F3A">
            <w:pPr>
              <w:spacing w:after="0" w:line="240" w:lineRule="auto"/>
              <w:rPr>
                <w:ins w:id="5062" w:author="Unknown"/>
                <w:rFonts w:ascii="Times New Roman" w:eastAsia="Times New Roman" w:hAnsi="Times New Roman" w:cs="Times New Roman"/>
                <w:sz w:val="24"/>
                <w:szCs w:val="24"/>
                <w:lang w:eastAsia="ru-RU"/>
              </w:rPr>
            </w:pPr>
            <w:ins w:id="506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064" w:author="Unknown"/>
                <w:rFonts w:ascii="Times New Roman" w:eastAsia="Times New Roman" w:hAnsi="Times New Roman" w:cs="Times New Roman"/>
                <w:sz w:val="24"/>
                <w:szCs w:val="24"/>
                <w:lang w:eastAsia="ru-RU"/>
              </w:rPr>
            </w:pPr>
            <w:ins w:id="5065" w:author="Unknown">
              <w:r w:rsidRPr="00941F3A">
                <w:rPr>
                  <w:rFonts w:ascii="Times New Roman" w:eastAsia="Times New Roman" w:hAnsi="Times New Roman" w:cs="Times New Roman"/>
                  <w:sz w:val="24"/>
                  <w:szCs w:val="24"/>
                  <w:lang w:eastAsia="ru-RU"/>
                </w:rPr>
                <w:t>- издание книг в печатном и электронном виде (на компакт-дисках, электронных носителях, в аудиоформате или в информационно-коммуникационной сети Интернет)</w:t>
              </w:r>
            </w:ins>
          </w:p>
          <w:p w:rsidR="00941F3A" w:rsidRPr="00941F3A" w:rsidRDefault="00941F3A" w:rsidP="00941F3A">
            <w:pPr>
              <w:spacing w:after="0" w:line="240" w:lineRule="auto"/>
              <w:rPr>
                <w:ins w:id="5066" w:author="Unknown"/>
                <w:rFonts w:ascii="Times New Roman" w:eastAsia="Times New Roman" w:hAnsi="Times New Roman" w:cs="Times New Roman"/>
                <w:sz w:val="24"/>
                <w:szCs w:val="24"/>
                <w:lang w:eastAsia="ru-RU"/>
              </w:rPr>
            </w:pPr>
            <w:ins w:id="506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068" w:author="Unknown"/>
                <w:rFonts w:ascii="Times New Roman" w:eastAsia="Times New Roman" w:hAnsi="Times New Roman" w:cs="Times New Roman"/>
                <w:sz w:val="24"/>
                <w:szCs w:val="24"/>
                <w:lang w:eastAsia="ru-RU"/>
              </w:rPr>
            </w:pPr>
            <w:ins w:id="5069" w:author="Unknown">
              <w:r w:rsidRPr="00941F3A">
                <w:rPr>
                  <w:rFonts w:ascii="Times New Roman" w:eastAsia="Times New Roman" w:hAnsi="Times New Roman" w:cs="Times New Roman"/>
                  <w:sz w:val="24"/>
                  <w:szCs w:val="24"/>
                  <w:lang w:eastAsia="ru-RU"/>
                </w:rPr>
                <w:t>- издание книг, брошюр, рекламных буклетов и аналогичных изданий, включая издание словарей и энциклопедий;</w:t>
              </w:r>
            </w:ins>
          </w:p>
          <w:p w:rsidR="00941F3A" w:rsidRPr="00941F3A" w:rsidRDefault="00941F3A" w:rsidP="00941F3A">
            <w:pPr>
              <w:spacing w:after="0" w:line="240" w:lineRule="auto"/>
              <w:rPr>
                <w:ins w:id="5070" w:author="Unknown"/>
                <w:rFonts w:ascii="Times New Roman" w:eastAsia="Times New Roman" w:hAnsi="Times New Roman" w:cs="Times New Roman"/>
                <w:sz w:val="24"/>
                <w:szCs w:val="24"/>
                <w:lang w:eastAsia="ru-RU"/>
              </w:rPr>
            </w:pPr>
            <w:ins w:id="5071" w:author="Unknown">
              <w:r w:rsidRPr="00941F3A">
                <w:rPr>
                  <w:rFonts w:ascii="Times New Roman" w:eastAsia="Times New Roman" w:hAnsi="Times New Roman" w:cs="Times New Roman"/>
                  <w:sz w:val="24"/>
                  <w:szCs w:val="24"/>
                  <w:lang w:eastAsia="ru-RU"/>
                </w:rPr>
                <w:t>- издание атласов, карт и таблиц;</w:t>
              </w:r>
            </w:ins>
          </w:p>
          <w:p w:rsidR="00941F3A" w:rsidRPr="00941F3A" w:rsidRDefault="00941F3A" w:rsidP="00941F3A">
            <w:pPr>
              <w:spacing w:after="0" w:line="240" w:lineRule="auto"/>
              <w:rPr>
                <w:ins w:id="5072" w:author="Unknown"/>
                <w:rFonts w:ascii="Times New Roman" w:eastAsia="Times New Roman" w:hAnsi="Times New Roman" w:cs="Times New Roman"/>
                <w:sz w:val="24"/>
                <w:szCs w:val="24"/>
                <w:lang w:eastAsia="ru-RU"/>
              </w:rPr>
            </w:pPr>
            <w:ins w:id="5073" w:author="Unknown">
              <w:r w:rsidRPr="00941F3A">
                <w:rPr>
                  <w:rFonts w:ascii="Times New Roman" w:eastAsia="Times New Roman" w:hAnsi="Times New Roman" w:cs="Times New Roman"/>
                  <w:sz w:val="24"/>
                  <w:szCs w:val="24"/>
                  <w:lang w:eastAsia="ru-RU"/>
                </w:rPr>
                <w:t>- издание звуковых книг;</w:t>
              </w:r>
            </w:ins>
          </w:p>
          <w:p w:rsidR="00941F3A" w:rsidRPr="00941F3A" w:rsidRDefault="00941F3A" w:rsidP="00941F3A">
            <w:pPr>
              <w:spacing w:after="0" w:line="240" w:lineRule="auto"/>
              <w:rPr>
                <w:ins w:id="5074" w:author="Unknown"/>
                <w:rFonts w:ascii="Times New Roman" w:eastAsia="Times New Roman" w:hAnsi="Times New Roman" w:cs="Times New Roman"/>
                <w:sz w:val="24"/>
                <w:szCs w:val="24"/>
                <w:lang w:eastAsia="ru-RU"/>
              </w:rPr>
            </w:pPr>
            <w:ins w:id="5075" w:author="Unknown">
              <w:r w:rsidRPr="00941F3A">
                <w:rPr>
                  <w:rFonts w:ascii="Times New Roman" w:eastAsia="Times New Roman" w:hAnsi="Times New Roman" w:cs="Times New Roman"/>
                  <w:sz w:val="24"/>
                  <w:szCs w:val="24"/>
                  <w:lang w:eastAsia="ru-RU"/>
                </w:rPr>
                <w:t>- издание энциклопедий и т.д. на CD-ROM и др.</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76" w:author="Unknown"/>
                <w:rFonts w:ascii="Times New Roman" w:eastAsia="Times New Roman" w:hAnsi="Times New Roman" w:cs="Times New Roman"/>
                <w:sz w:val="24"/>
                <w:szCs w:val="24"/>
                <w:lang w:eastAsia="ru-RU"/>
              </w:rPr>
            </w:pPr>
            <w:ins w:id="5077" w:author="Unknown">
              <w:r w:rsidRPr="00941F3A">
                <w:rPr>
                  <w:rFonts w:ascii="Times New Roman" w:eastAsia="Times New Roman" w:hAnsi="Times New Roman" w:cs="Times New Roman"/>
                  <w:sz w:val="24"/>
                  <w:szCs w:val="24"/>
                  <w:lang w:eastAsia="ru-RU"/>
                </w:rPr>
                <w:t>58.11.1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78" w:author="Unknown"/>
                <w:rFonts w:ascii="Times New Roman" w:eastAsia="Times New Roman" w:hAnsi="Times New Roman" w:cs="Times New Roman"/>
                <w:sz w:val="24"/>
                <w:szCs w:val="24"/>
                <w:lang w:eastAsia="ru-RU"/>
              </w:rPr>
            </w:pPr>
            <w:ins w:id="5079" w:author="Unknown">
              <w:r w:rsidRPr="00941F3A">
                <w:rPr>
                  <w:rFonts w:ascii="Times New Roman" w:eastAsia="Times New Roman" w:hAnsi="Times New Roman" w:cs="Times New Roman"/>
                  <w:sz w:val="24"/>
                  <w:szCs w:val="24"/>
                  <w:lang w:eastAsia="ru-RU"/>
                </w:rPr>
                <w:t>Издание книг, брошюр, рекламных буклетов и аналогичных изданий, включая издание словарей и энциклопедий, в том числе для слепых, в печатном виде</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80" w:author="Unknown"/>
                <w:rFonts w:ascii="Times New Roman" w:eastAsia="Times New Roman" w:hAnsi="Times New Roman" w:cs="Times New Roman"/>
                <w:sz w:val="24"/>
                <w:szCs w:val="24"/>
                <w:lang w:eastAsia="ru-RU"/>
              </w:rPr>
            </w:pPr>
            <w:ins w:id="5081" w:author="Unknown">
              <w:r w:rsidRPr="00941F3A">
                <w:rPr>
                  <w:rFonts w:ascii="Times New Roman" w:eastAsia="Times New Roman" w:hAnsi="Times New Roman" w:cs="Times New Roman"/>
                  <w:sz w:val="24"/>
                  <w:szCs w:val="24"/>
                  <w:lang w:eastAsia="ru-RU"/>
                </w:rPr>
                <w:t>58.11.2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82" w:author="Unknown"/>
                <w:rFonts w:ascii="Times New Roman" w:eastAsia="Times New Roman" w:hAnsi="Times New Roman" w:cs="Times New Roman"/>
                <w:sz w:val="24"/>
                <w:szCs w:val="24"/>
                <w:lang w:eastAsia="ru-RU"/>
              </w:rPr>
            </w:pPr>
            <w:ins w:id="5083" w:author="Unknown">
              <w:r w:rsidRPr="00941F3A">
                <w:rPr>
                  <w:rFonts w:ascii="Times New Roman" w:eastAsia="Times New Roman" w:hAnsi="Times New Roman" w:cs="Times New Roman"/>
                  <w:sz w:val="24"/>
                  <w:szCs w:val="24"/>
                  <w:lang w:eastAsia="ru-RU"/>
                </w:rPr>
                <w:t>Издание книг, брошюр, рекламных буклетов и аналогичных изданий, включая издание словарей и энциклопедий на электронных носителях</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84" w:author="Unknown"/>
                <w:rFonts w:ascii="Times New Roman" w:eastAsia="Times New Roman" w:hAnsi="Times New Roman" w:cs="Times New Roman"/>
                <w:sz w:val="24"/>
                <w:szCs w:val="24"/>
                <w:lang w:eastAsia="ru-RU"/>
              </w:rPr>
            </w:pPr>
            <w:ins w:id="5085" w:author="Unknown">
              <w:r w:rsidRPr="00941F3A">
                <w:rPr>
                  <w:rFonts w:ascii="Times New Roman" w:eastAsia="Times New Roman" w:hAnsi="Times New Roman" w:cs="Times New Roman"/>
                  <w:sz w:val="24"/>
                  <w:szCs w:val="24"/>
                  <w:lang w:eastAsia="ru-RU"/>
                </w:rPr>
                <w:t>58.11.3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86" w:author="Unknown"/>
                <w:rFonts w:ascii="Times New Roman" w:eastAsia="Times New Roman" w:hAnsi="Times New Roman" w:cs="Times New Roman"/>
                <w:sz w:val="24"/>
                <w:szCs w:val="24"/>
                <w:lang w:eastAsia="ru-RU"/>
              </w:rPr>
            </w:pPr>
            <w:ins w:id="5087" w:author="Unknown">
              <w:r w:rsidRPr="00941F3A">
                <w:rPr>
                  <w:rFonts w:ascii="Times New Roman" w:eastAsia="Times New Roman" w:hAnsi="Times New Roman" w:cs="Times New Roman"/>
                  <w:sz w:val="24"/>
                  <w:szCs w:val="24"/>
                  <w:lang w:eastAsia="ru-RU"/>
                </w:rPr>
                <w:t>Издание атласов, карт и таблиц, в том числе для слепых, в печатном виде</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88" w:author="Unknown"/>
                <w:rFonts w:ascii="Times New Roman" w:eastAsia="Times New Roman" w:hAnsi="Times New Roman" w:cs="Times New Roman"/>
                <w:sz w:val="24"/>
                <w:szCs w:val="24"/>
                <w:lang w:eastAsia="ru-RU"/>
              </w:rPr>
            </w:pPr>
            <w:ins w:id="5089" w:author="Unknown">
              <w:r w:rsidRPr="00941F3A">
                <w:rPr>
                  <w:rFonts w:ascii="Times New Roman" w:eastAsia="Times New Roman" w:hAnsi="Times New Roman" w:cs="Times New Roman"/>
                  <w:sz w:val="24"/>
                  <w:szCs w:val="24"/>
                  <w:lang w:eastAsia="ru-RU"/>
                </w:rPr>
                <w:t>58.11.4</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90" w:author="Unknown"/>
                <w:rFonts w:ascii="Times New Roman" w:eastAsia="Times New Roman" w:hAnsi="Times New Roman" w:cs="Times New Roman"/>
                <w:sz w:val="24"/>
                <w:szCs w:val="24"/>
                <w:lang w:eastAsia="ru-RU"/>
              </w:rPr>
            </w:pPr>
            <w:ins w:id="5091" w:author="Unknown">
              <w:r w:rsidRPr="00941F3A">
                <w:rPr>
                  <w:rFonts w:ascii="Times New Roman" w:eastAsia="Times New Roman" w:hAnsi="Times New Roman" w:cs="Times New Roman"/>
                  <w:sz w:val="24"/>
                  <w:szCs w:val="24"/>
                  <w:lang w:eastAsia="ru-RU"/>
                </w:rPr>
                <w:t>Издание атласов, карт и таблиц на электронных носителях</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092" w:author="Unknown"/>
                <w:rFonts w:ascii="Times New Roman" w:eastAsia="Times New Roman" w:hAnsi="Times New Roman" w:cs="Times New Roman"/>
                <w:sz w:val="24"/>
                <w:szCs w:val="24"/>
                <w:lang w:eastAsia="ru-RU"/>
              </w:rPr>
            </w:pPr>
            <w:ins w:id="5093" w:author="Unknown">
              <w:r w:rsidRPr="00941F3A">
                <w:rPr>
                  <w:rFonts w:ascii="Times New Roman" w:eastAsia="Times New Roman" w:hAnsi="Times New Roman" w:cs="Times New Roman"/>
                  <w:sz w:val="24"/>
                  <w:szCs w:val="24"/>
                  <w:lang w:eastAsia="ru-RU"/>
                </w:rPr>
                <w:t>58.12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094" w:author="Unknown"/>
                <w:rFonts w:ascii="Times New Roman" w:eastAsia="Times New Roman" w:hAnsi="Times New Roman" w:cs="Times New Roman"/>
                <w:sz w:val="24"/>
                <w:szCs w:val="24"/>
                <w:lang w:eastAsia="ru-RU"/>
              </w:rPr>
            </w:pPr>
            <w:ins w:id="5095" w:author="Unknown">
              <w:r w:rsidRPr="00941F3A">
                <w:rPr>
                  <w:rFonts w:ascii="Times New Roman" w:eastAsia="Times New Roman" w:hAnsi="Times New Roman" w:cs="Times New Roman"/>
                  <w:sz w:val="24"/>
                  <w:szCs w:val="24"/>
                  <w:lang w:eastAsia="ru-RU"/>
                </w:rPr>
                <w:t>Издание адресных справочников и списков адресатов</w:t>
              </w:r>
            </w:ins>
          </w:p>
          <w:p w:rsidR="00941F3A" w:rsidRPr="00941F3A" w:rsidRDefault="00941F3A" w:rsidP="00941F3A">
            <w:pPr>
              <w:spacing w:after="0" w:line="240" w:lineRule="auto"/>
              <w:rPr>
                <w:ins w:id="5096" w:author="Unknown"/>
                <w:rFonts w:ascii="Times New Roman" w:eastAsia="Times New Roman" w:hAnsi="Times New Roman" w:cs="Times New Roman"/>
                <w:sz w:val="24"/>
                <w:szCs w:val="24"/>
                <w:lang w:eastAsia="ru-RU"/>
              </w:rPr>
            </w:pPr>
            <w:ins w:id="509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098" w:author="Unknown"/>
                <w:rFonts w:ascii="Times New Roman" w:eastAsia="Times New Roman" w:hAnsi="Times New Roman" w:cs="Times New Roman"/>
                <w:sz w:val="24"/>
                <w:szCs w:val="24"/>
                <w:lang w:eastAsia="ru-RU"/>
              </w:rPr>
            </w:pPr>
            <w:ins w:id="5099" w:author="Unknown">
              <w:r w:rsidRPr="00941F3A">
                <w:rPr>
                  <w:rFonts w:ascii="Times New Roman" w:eastAsia="Times New Roman" w:hAnsi="Times New Roman" w:cs="Times New Roman"/>
                  <w:sz w:val="24"/>
                  <w:szCs w:val="24"/>
                  <w:lang w:eastAsia="ru-RU"/>
                </w:rPr>
                <w:t>- издание унифицированных списков (баз данных), форма которых, в отличие от содержания, защищена авторским правом</w:t>
              </w:r>
            </w:ins>
          </w:p>
          <w:p w:rsidR="00941F3A" w:rsidRPr="00941F3A" w:rsidRDefault="00941F3A" w:rsidP="00941F3A">
            <w:pPr>
              <w:spacing w:after="0" w:line="240" w:lineRule="auto"/>
              <w:rPr>
                <w:ins w:id="5100" w:author="Unknown"/>
                <w:rFonts w:ascii="Times New Roman" w:eastAsia="Times New Roman" w:hAnsi="Times New Roman" w:cs="Times New Roman"/>
                <w:sz w:val="24"/>
                <w:szCs w:val="24"/>
                <w:lang w:eastAsia="ru-RU"/>
              </w:rPr>
            </w:pPr>
            <w:ins w:id="5101" w:author="Unknown">
              <w:r w:rsidRPr="00941F3A">
                <w:rPr>
                  <w:rFonts w:ascii="Times New Roman" w:eastAsia="Times New Roman" w:hAnsi="Times New Roman" w:cs="Times New Roman"/>
                  <w:sz w:val="24"/>
                  <w:szCs w:val="24"/>
                  <w:lang w:eastAsia="ru-RU"/>
                </w:rPr>
                <w:t>Эти списки могут быть изданы в печатной или электронной форме</w:t>
              </w:r>
            </w:ins>
          </w:p>
          <w:p w:rsidR="00941F3A" w:rsidRPr="00941F3A" w:rsidRDefault="00941F3A" w:rsidP="00941F3A">
            <w:pPr>
              <w:spacing w:after="0" w:line="240" w:lineRule="auto"/>
              <w:rPr>
                <w:ins w:id="5102" w:author="Unknown"/>
                <w:rFonts w:ascii="Times New Roman" w:eastAsia="Times New Roman" w:hAnsi="Times New Roman" w:cs="Times New Roman"/>
                <w:sz w:val="24"/>
                <w:szCs w:val="24"/>
                <w:lang w:eastAsia="ru-RU"/>
              </w:rPr>
            </w:pPr>
            <w:ins w:id="510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104" w:author="Unknown"/>
                <w:rFonts w:ascii="Times New Roman" w:eastAsia="Times New Roman" w:hAnsi="Times New Roman" w:cs="Times New Roman"/>
                <w:sz w:val="24"/>
                <w:szCs w:val="24"/>
                <w:lang w:eastAsia="ru-RU"/>
              </w:rPr>
            </w:pPr>
            <w:ins w:id="5105" w:author="Unknown">
              <w:r w:rsidRPr="00941F3A">
                <w:rPr>
                  <w:rFonts w:ascii="Times New Roman" w:eastAsia="Times New Roman" w:hAnsi="Times New Roman" w:cs="Times New Roman"/>
                  <w:sz w:val="24"/>
                  <w:szCs w:val="24"/>
                  <w:lang w:eastAsia="ru-RU"/>
                </w:rPr>
                <w:t>- издание списков подписчиков;</w:t>
              </w:r>
            </w:ins>
          </w:p>
          <w:p w:rsidR="00941F3A" w:rsidRPr="00941F3A" w:rsidRDefault="00941F3A" w:rsidP="00941F3A">
            <w:pPr>
              <w:spacing w:after="0" w:line="240" w:lineRule="auto"/>
              <w:rPr>
                <w:ins w:id="5106" w:author="Unknown"/>
                <w:rFonts w:ascii="Times New Roman" w:eastAsia="Times New Roman" w:hAnsi="Times New Roman" w:cs="Times New Roman"/>
                <w:sz w:val="24"/>
                <w:szCs w:val="24"/>
                <w:lang w:eastAsia="ru-RU"/>
              </w:rPr>
            </w:pPr>
            <w:ins w:id="5107" w:author="Unknown">
              <w:r w:rsidRPr="00941F3A">
                <w:rPr>
                  <w:rFonts w:ascii="Times New Roman" w:eastAsia="Times New Roman" w:hAnsi="Times New Roman" w:cs="Times New Roman"/>
                  <w:sz w:val="24"/>
                  <w:szCs w:val="24"/>
                  <w:lang w:eastAsia="ru-RU"/>
                </w:rPr>
                <w:t>- издание телефонных справочников;</w:t>
              </w:r>
            </w:ins>
          </w:p>
          <w:p w:rsidR="00941F3A" w:rsidRPr="00941F3A" w:rsidRDefault="00941F3A" w:rsidP="00941F3A">
            <w:pPr>
              <w:spacing w:after="0" w:line="240" w:lineRule="auto"/>
              <w:rPr>
                <w:ins w:id="5108" w:author="Unknown"/>
                <w:rFonts w:ascii="Times New Roman" w:eastAsia="Times New Roman" w:hAnsi="Times New Roman" w:cs="Times New Roman"/>
                <w:sz w:val="24"/>
                <w:szCs w:val="24"/>
                <w:lang w:eastAsia="ru-RU"/>
              </w:rPr>
            </w:pPr>
            <w:ins w:id="5109" w:author="Unknown">
              <w:r w:rsidRPr="00941F3A">
                <w:rPr>
                  <w:rFonts w:ascii="Times New Roman" w:eastAsia="Times New Roman" w:hAnsi="Times New Roman" w:cs="Times New Roman"/>
                  <w:sz w:val="24"/>
                  <w:szCs w:val="24"/>
                  <w:lang w:eastAsia="ru-RU"/>
                </w:rPr>
                <w:t>- издание прочих каталогов и сборников, например сводов законов, справочников лекарственных препаратов и т.д.</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10" w:author="Unknown"/>
                <w:rFonts w:ascii="Times New Roman" w:eastAsia="Times New Roman" w:hAnsi="Times New Roman" w:cs="Times New Roman"/>
                <w:sz w:val="24"/>
                <w:szCs w:val="24"/>
                <w:lang w:eastAsia="ru-RU"/>
              </w:rPr>
            </w:pPr>
            <w:ins w:id="5111" w:author="Unknown">
              <w:r w:rsidRPr="00941F3A">
                <w:rPr>
                  <w:rFonts w:ascii="Times New Roman" w:eastAsia="Times New Roman" w:hAnsi="Times New Roman" w:cs="Times New Roman"/>
                  <w:sz w:val="24"/>
                  <w:szCs w:val="24"/>
                  <w:lang w:eastAsia="ru-RU"/>
                </w:rPr>
                <w:t>58.12.1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12" w:author="Unknown"/>
                <w:rFonts w:ascii="Times New Roman" w:eastAsia="Times New Roman" w:hAnsi="Times New Roman" w:cs="Times New Roman"/>
                <w:sz w:val="24"/>
                <w:szCs w:val="24"/>
                <w:lang w:eastAsia="ru-RU"/>
              </w:rPr>
            </w:pPr>
            <w:ins w:id="5113" w:author="Unknown">
              <w:r w:rsidRPr="00941F3A">
                <w:rPr>
                  <w:rFonts w:ascii="Times New Roman" w:eastAsia="Times New Roman" w:hAnsi="Times New Roman" w:cs="Times New Roman"/>
                  <w:sz w:val="24"/>
                  <w:szCs w:val="24"/>
                  <w:lang w:eastAsia="ru-RU"/>
                </w:rPr>
                <w:t>Издание справочников в печатном виде</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14" w:author="Unknown"/>
                <w:rFonts w:ascii="Times New Roman" w:eastAsia="Times New Roman" w:hAnsi="Times New Roman" w:cs="Times New Roman"/>
                <w:sz w:val="24"/>
                <w:szCs w:val="24"/>
                <w:lang w:eastAsia="ru-RU"/>
              </w:rPr>
            </w:pPr>
            <w:ins w:id="5115" w:author="Unknown">
              <w:r w:rsidRPr="00941F3A">
                <w:rPr>
                  <w:rFonts w:ascii="Times New Roman" w:eastAsia="Times New Roman" w:hAnsi="Times New Roman" w:cs="Times New Roman"/>
                  <w:sz w:val="24"/>
                  <w:szCs w:val="24"/>
                  <w:lang w:eastAsia="ru-RU"/>
                </w:rPr>
                <w:t>58.12.2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16" w:author="Unknown"/>
                <w:rFonts w:ascii="Times New Roman" w:eastAsia="Times New Roman" w:hAnsi="Times New Roman" w:cs="Times New Roman"/>
                <w:sz w:val="24"/>
                <w:szCs w:val="24"/>
                <w:lang w:eastAsia="ru-RU"/>
              </w:rPr>
            </w:pPr>
            <w:ins w:id="5117" w:author="Unknown">
              <w:r w:rsidRPr="00941F3A">
                <w:rPr>
                  <w:rFonts w:ascii="Times New Roman" w:eastAsia="Times New Roman" w:hAnsi="Times New Roman" w:cs="Times New Roman"/>
                  <w:sz w:val="24"/>
                  <w:szCs w:val="24"/>
                  <w:lang w:eastAsia="ru-RU"/>
                </w:rPr>
                <w:t>Издание справочников на электронных носителях</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18" w:author="Unknown"/>
                <w:rFonts w:ascii="Times New Roman" w:eastAsia="Times New Roman" w:hAnsi="Times New Roman" w:cs="Times New Roman"/>
                <w:sz w:val="24"/>
                <w:szCs w:val="24"/>
                <w:lang w:eastAsia="ru-RU"/>
              </w:rPr>
            </w:pPr>
            <w:ins w:id="5119" w:author="Unknown">
              <w:r w:rsidRPr="00941F3A">
                <w:rPr>
                  <w:rFonts w:ascii="Times New Roman" w:eastAsia="Times New Roman" w:hAnsi="Times New Roman" w:cs="Times New Roman"/>
                  <w:sz w:val="24"/>
                  <w:szCs w:val="24"/>
                  <w:lang w:eastAsia="ru-RU"/>
                </w:rPr>
                <w:t>58.13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20" w:author="Unknown"/>
                <w:rFonts w:ascii="Times New Roman" w:eastAsia="Times New Roman" w:hAnsi="Times New Roman" w:cs="Times New Roman"/>
                <w:sz w:val="24"/>
                <w:szCs w:val="24"/>
                <w:lang w:eastAsia="ru-RU"/>
              </w:rPr>
            </w:pPr>
            <w:ins w:id="5121" w:author="Unknown">
              <w:r w:rsidRPr="00941F3A">
                <w:rPr>
                  <w:rFonts w:ascii="Times New Roman" w:eastAsia="Times New Roman" w:hAnsi="Times New Roman" w:cs="Times New Roman"/>
                  <w:sz w:val="24"/>
                  <w:szCs w:val="24"/>
                  <w:lang w:eastAsia="ru-RU"/>
                </w:rPr>
                <w:t>Издание газет</w:t>
              </w:r>
            </w:ins>
          </w:p>
          <w:p w:rsidR="00941F3A" w:rsidRPr="00941F3A" w:rsidRDefault="00941F3A" w:rsidP="00941F3A">
            <w:pPr>
              <w:spacing w:after="0" w:line="240" w:lineRule="auto"/>
              <w:rPr>
                <w:ins w:id="5122" w:author="Unknown"/>
                <w:rFonts w:ascii="Times New Roman" w:eastAsia="Times New Roman" w:hAnsi="Times New Roman" w:cs="Times New Roman"/>
                <w:sz w:val="24"/>
                <w:szCs w:val="24"/>
                <w:lang w:eastAsia="ru-RU"/>
              </w:rPr>
            </w:pPr>
            <w:ins w:id="512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124" w:author="Unknown"/>
                <w:rFonts w:ascii="Times New Roman" w:eastAsia="Times New Roman" w:hAnsi="Times New Roman" w:cs="Times New Roman"/>
                <w:sz w:val="24"/>
                <w:szCs w:val="24"/>
                <w:lang w:eastAsia="ru-RU"/>
              </w:rPr>
            </w:pPr>
            <w:ins w:id="5125" w:author="Unknown">
              <w:r w:rsidRPr="00941F3A">
                <w:rPr>
                  <w:rFonts w:ascii="Times New Roman" w:eastAsia="Times New Roman" w:hAnsi="Times New Roman" w:cs="Times New Roman"/>
                  <w:sz w:val="24"/>
                  <w:szCs w:val="24"/>
                  <w:lang w:eastAsia="ru-RU"/>
                </w:rPr>
                <w:t>- издание газет, включая рекламные, издаваемые не реже четырех раз в неделю</w:t>
              </w:r>
            </w:ins>
          </w:p>
          <w:p w:rsidR="00941F3A" w:rsidRPr="00941F3A" w:rsidRDefault="00941F3A" w:rsidP="00941F3A">
            <w:pPr>
              <w:spacing w:after="0" w:line="240" w:lineRule="auto"/>
              <w:rPr>
                <w:ins w:id="5126" w:author="Unknown"/>
                <w:rFonts w:ascii="Times New Roman" w:eastAsia="Times New Roman" w:hAnsi="Times New Roman" w:cs="Times New Roman"/>
                <w:sz w:val="24"/>
                <w:szCs w:val="24"/>
                <w:lang w:eastAsia="ru-RU"/>
              </w:rPr>
            </w:pPr>
            <w:ins w:id="5127" w:author="Unknown">
              <w:r w:rsidRPr="00941F3A">
                <w:rPr>
                  <w:rFonts w:ascii="Times New Roman" w:eastAsia="Times New Roman" w:hAnsi="Times New Roman" w:cs="Times New Roman"/>
                  <w:sz w:val="24"/>
                  <w:szCs w:val="24"/>
                  <w:lang w:eastAsia="ru-RU"/>
                </w:rPr>
                <w:t>Издание может осуществляться в печатной или электронной форме, включая публикации в информационно-коммуникационной сети Интернет</w:t>
              </w:r>
            </w:ins>
          </w:p>
          <w:p w:rsidR="00941F3A" w:rsidRPr="00941F3A" w:rsidRDefault="00941F3A" w:rsidP="00941F3A">
            <w:pPr>
              <w:spacing w:after="0" w:line="240" w:lineRule="auto"/>
              <w:rPr>
                <w:ins w:id="5128" w:author="Unknown"/>
                <w:rFonts w:ascii="Times New Roman" w:eastAsia="Times New Roman" w:hAnsi="Times New Roman" w:cs="Times New Roman"/>
                <w:sz w:val="24"/>
                <w:szCs w:val="24"/>
                <w:lang w:eastAsia="ru-RU"/>
              </w:rPr>
            </w:pPr>
            <w:ins w:id="512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130" w:author="Unknown"/>
                <w:rFonts w:ascii="Times New Roman" w:eastAsia="Times New Roman" w:hAnsi="Times New Roman" w:cs="Times New Roman"/>
                <w:sz w:val="24"/>
                <w:szCs w:val="24"/>
                <w:lang w:eastAsia="ru-RU"/>
              </w:rPr>
            </w:pPr>
            <w:ins w:id="5131" w:author="Unknown">
              <w:r w:rsidRPr="00941F3A">
                <w:rPr>
                  <w:rFonts w:ascii="Times New Roman" w:eastAsia="Times New Roman" w:hAnsi="Times New Roman" w:cs="Times New Roman"/>
                  <w:sz w:val="24"/>
                  <w:szCs w:val="24"/>
                  <w:lang w:eastAsia="ru-RU"/>
                </w:rPr>
                <w:t>- деятельность информационных агентств, см. 63.91</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32" w:author="Unknown"/>
                <w:rFonts w:ascii="Times New Roman" w:eastAsia="Times New Roman" w:hAnsi="Times New Roman" w:cs="Times New Roman"/>
                <w:sz w:val="24"/>
                <w:szCs w:val="24"/>
                <w:lang w:eastAsia="ru-RU"/>
              </w:rPr>
            </w:pPr>
            <w:ins w:id="5133" w:author="Unknown">
              <w:r w:rsidRPr="00941F3A">
                <w:rPr>
                  <w:rFonts w:ascii="Times New Roman" w:eastAsia="Times New Roman" w:hAnsi="Times New Roman" w:cs="Times New Roman"/>
                  <w:sz w:val="24"/>
                  <w:szCs w:val="24"/>
                  <w:lang w:eastAsia="ru-RU"/>
                </w:rPr>
                <w:t>58.13.1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34" w:author="Unknown"/>
                <w:rFonts w:ascii="Times New Roman" w:eastAsia="Times New Roman" w:hAnsi="Times New Roman" w:cs="Times New Roman"/>
                <w:sz w:val="24"/>
                <w:szCs w:val="24"/>
                <w:lang w:eastAsia="ru-RU"/>
              </w:rPr>
            </w:pPr>
            <w:ins w:id="5135" w:author="Unknown">
              <w:r w:rsidRPr="00941F3A">
                <w:rPr>
                  <w:rFonts w:ascii="Times New Roman" w:eastAsia="Times New Roman" w:hAnsi="Times New Roman" w:cs="Times New Roman"/>
                  <w:sz w:val="24"/>
                  <w:szCs w:val="24"/>
                  <w:lang w:eastAsia="ru-RU"/>
                </w:rPr>
                <w:t>Издание газет в печатном виде</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36" w:author="Unknown"/>
                <w:rFonts w:ascii="Times New Roman" w:eastAsia="Times New Roman" w:hAnsi="Times New Roman" w:cs="Times New Roman"/>
                <w:sz w:val="24"/>
                <w:szCs w:val="24"/>
                <w:lang w:eastAsia="ru-RU"/>
              </w:rPr>
            </w:pPr>
            <w:ins w:id="5137" w:author="Unknown">
              <w:r w:rsidRPr="00941F3A">
                <w:rPr>
                  <w:rFonts w:ascii="Times New Roman" w:eastAsia="Times New Roman" w:hAnsi="Times New Roman" w:cs="Times New Roman"/>
                  <w:sz w:val="24"/>
                  <w:szCs w:val="24"/>
                  <w:lang w:eastAsia="ru-RU"/>
                </w:rPr>
                <w:t>58.13.2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38" w:author="Unknown"/>
                <w:rFonts w:ascii="Times New Roman" w:eastAsia="Times New Roman" w:hAnsi="Times New Roman" w:cs="Times New Roman"/>
                <w:sz w:val="24"/>
                <w:szCs w:val="24"/>
                <w:lang w:eastAsia="ru-RU"/>
              </w:rPr>
            </w:pPr>
            <w:ins w:id="5139" w:author="Unknown">
              <w:r w:rsidRPr="00941F3A">
                <w:rPr>
                  <w:rFonts w:ascii="Times New Roman" w:eastAsia="Times New Roman" w:hAnsi="Times New Roman" w:cs="Times New Roman"/>
                  <w:sz w:val="24"/>
                  <w:szCs w:val="24"/>
                  <w:lang w:eastAsia="ru-RU"/>
                </w:rPr>
                <w:t>Издание газет на электронных носителях</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40" w:author="Unknown"/>
                <w:rFonts w:ascii="Times New Roman" w:eastAsia="Times New Roman" w:hAnsi="Times New Roman" w:cs="Times New Roman"/>
                <w:sz w:val="24"/>
                <w:szCs w:val="24"/>
                <w:lang w:eastAsia="ru-RU"/>
              </w:rPr>
            </w:pPr>
            <w:ins w:id="5141" w:author="Unknown">
              <w:r w:rsidRPr="00941F3A">
                <w:rPr>
                  <w:rFonts w:ascii="Times New Roman" w:eastAsia="Times New Roman" w:hAnsi="Times New Roman" w:cs="Times New Roman"/>
                  <w:sz w:val="24"/>
                  <w:szCs w:val="24"/>
                  <w:lang w:eastAsia="ru-RU"/>
                </w:rPr>
                <w:t>58.14</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42" w:author="Unknown"/>
                <w:rFonts w:ascii="Times New Roman" w:eastAsia="Times New Roman" w:hAnsi="Times New Roman" w:cs="Times New Roman"/>
                <w:sz w:val="24"/>
                <w:szCs w:val="24"/>
                <w:lang w:eastAsia="ru-RU"/>
              </w:rPr>
            </w:pPr>
            <w:ins w:id="5143" w:author="Unknown">
              <w:r w:rsidRPr="00941F3A">
                <w:rPr>
                  <w:rFonts w:ascii="Times New Roman" w:eastAsia="Times New Roman" w:hAnsi="Times New Roman" w:cs="Times New Roman"/>
                  <w:sz w:val="24"/>
                  <w:szCs w:val="24"/>
                  <w:lang w:eastAsia="ru-RU"/>
                </w:rPr>
                <w:t>Издание журналов и периодических изданий</w:t>
              </w:r>
            </w:ins>
          </w:p>
          <w:p w:rsidR="00941F3A" w:rsidRPr="00941F3A" w:rsidRDefault="00941F3A" w:rsidP="00941F3A">
            <w:pPr>
              <w:spacing w:after="0" w:line="240" w:lineRule="auto"/>
              <w:rPr>
                <w:ins w:id="5144" w:author="Unknown"/>
                <w:rFonts w:ascii="Times New Roman" w:eastAsia="Times New Roman" w:hAnsi="Times New Roman" w:cs="Times New Roman"/>
                <w:sz w:val="24"/>
                <w:szCs w:val="24"/>
                <w:lang w:eastAsia="ru-RU"/>
              </w:rPr>
            </w:pPr>
            <w:ins w:id="514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146" w:author="Unknown"/>
                <w:rFonts w:ascii="Times New Roman" w:eastAsia="Times New Roman" w:hAnsi="Times New Roman" w:cs="Times New Roman"/>
                <w:sz w:val="24"/>
                <w:szCs w:val="24"/>
                <w:lang w:eastAsia="ru-RU"/>
              </w:rPr>
            </w:pPr>
            <w:ins w:id="5147" w:author="Unknown">
              <w:r w:rsidRPr="00941F3A">
                <w:rPr>
                  <w:rFonts w:ascii="Times New Roman" w:eastAsia="Times New Roman" w:hAnsi="Times New Roman" w:cs="Times New Roman"/>
                  <w:sz w:val="24"/>
                  <w:szCs w:val="24"/>
                  <w:lang w:eastAsia="ru-RU"/>
                </w:rPr>
                <w:t>- публикацию периодических изданий и журналов, выходящих реже четырех раз в неделю</w:t>
              </w:r>
            </w:ins>
          </w:p>
          <w:p w:rsidR="00941F3A" w:rsidRPr="00941F3A" w:rsidRDefault="00941F3A" w:rsidP="00941F3A">
            <w:pPr>
              <w:spacing w:after="0" w:line="240" w:lineRule="auto"/>
              <w:rPr>
                <w:ins w:id="5148" w:author="Unknown"/>
                <w:rFonts w:ascii="Times New Roman" w:eastAsia="Times New Roman" w:hAnsi="Times New Roman" w:cs="Times New Roman"/>
                <w:sz w:val="24"/>
                <w:szCs w:val="24"/>
                <w:lang w:eastAsia="ru-RU"/>
              </w:rPr>
            </w:pPr>
            <w:ins w:id="5149" w:author="Unknown">
              <w:r w:rsidRPr="00941F3A">
                <w:rPr>
                  <w:rFonts w:ascii="Times New Roman" w:eastAsia="Times New Roman" w:hAnsi="Times New Roman" w:cs="Times New Roman"/>
                  <w:sz w:val="24"/>
                  <w:szCs w:val="24"/>
                  <w:lang w:eastAsia="ru-RU"/>
                </w:rPr>
                <w:t>Издание может осуществляться в печатной или электронной форме, включая публикацию в информационно-коммуникационной сети Интернет</w:t>
              </w:r>
            </w:ins>
          </w:p>
          <w:p w:rsidR="00941F3A" w:rsidRPr="00941F3A" w:rsidRDefault="00941F3A" w:rsidP="00941F3A">
            <w:pPr>
              <w:spacing w:after="0" w:line="240" w:lineRule="auto"/>
              <w:rPr>
                <w:ins w:id="5150" w:author="Unknown"/>
                <w:rFonts w:ascii="Times New Roman" w:eastAsia="Times New Roman" w:hAnsi="Times New Roman" w:cs="Times New Roman"/>
                <w:sz w:val="24"/>
                <w:szCs w:val="24"/>
                <w:lang w:eastAsia="ru-RU"/>
              </w:rPr>
            </w:pPr>
            <w:ins w:id="5151"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152" w:author="Unknown"/>
                <w:rFonts w:ascii="Times New Roman" w:eastAsia="Times New Roman" w:hAnsi="Times New Roman" w:cs="Times New Roman"/>
                <w:sz w:val="24"/>
                <w:szCs w:val="24"/>
                <w:lang w:eastAsia="ru-RU"/>
              </w:rPr>
            </w:pPr>
            <w:ins w:id="5153" w:author="Unknown">
              <w:r w:rsidRPr="00941F3A">
                <w:rPr>
                  <w:rFonts w:ascii="Times New Roman" w:eastAsia="Times New Roman" w:hAnsi="Times New Roman" w:cs="Times New Roman"/>
                  <w:sz w:val="24"/>
                  <w:szCs w:val="24"/>
                  <w:lang w:eastAsia="ru-RU"/>
                </w:rPr>
                <w:t>- издание программ радио- и телевизионных передач</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54" w:author="Unknown"/>
                <w:rFonts w:ascii="Times New Roman" w:eastAsia="Times New Roman" w:hAnsi="Times New Roman" w:cs="Times New Roman"/>
                <w:sz w:val="24"/>
                <w:szCs w:val="24"/>
                <w:lang w:eastAsia="ru-RU"/>
              </w:rPr>
            </w:pPr>
            <w:ins w:id="5155" w:author="Unknown">
              <w:r w:rsidRPr="00941F3A">
                <w:rPr>
                  <w:rFonts w:ascii="Times New Roman" w:eastAsia="Times New Roman" w:hAnsi="Times New Roman" w:cs="Times New Roman"/>
                  <w:sz w:val="24"/>
                  <w:szCs w:val="24"/>
                  <w:lang w:eastAsia="ru-RU"/>
                </w:rPr>
                <w:t>58.14.1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56" w:author="Unknown"/>
                <w:rFonts w:ascii="Times New Roman" w:eastAsia="Times New Roman" w:hAnsi="Times New Roman" w:cs="Times New Roman"/>
                <w:sz w:val="24"/>
                <w:szCs w:val="24"/>
                <w:lang w:eastAsia="ru-RU"/>
              </w:rPr>
            </w:pPr>
            <w:ins w:id="5157" w:author="Unknown">
              <w:r w:rsidRPr="00941F3A">
                <w:rPr>
                  <w:rFonts w:ascii="Times New Roman" w:eastAsia="Times New Roman" w:hAnsi="Times New Roman" w:cs="Times New Roman"/>
                  <w:sz w:val="24"/>
                  <w:szCs w:val="24"/>
                  <w:lang w:eastAsia="ru-RU"/>
                </w:rPr>
                <w:t>Издание журналов и периодических публикаций в печатном виде</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58" w:author="Unknown"/>
                <w:rFonts w:ascii="Times New Roman" w:eastAsia="Times New Roman" w:hAnsi="Times New Roman" w:cs="Times New Roman"/>
                <w:sz w:val="24"/>
                <w:szCs w:val="24"/>
                <w:lang w:eastAsia="ru-RU"/>
              </w:rPr>
            </w:pPr>
            <w:ins w:id="5159" w:author="Unknown">
              <w:r w:rsidRPr="00941F3A">
                <w:rPr>
                  <w:rFonts w:ascii="Times New Roman" w:eastAsia="Times New Roman" w:hAnsi="Times New Roman" w:cs="Times New Roman"/>
                  <w:sz w:val="24"/>
                  <w:szCs w:val="24"/>
                  <w:lang w:eastAsia="ru-RU"/>
                </w:rPr>
                <w:t>58.14.2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60" w:author="Unknown"/>
                <w:rFonts w:ascii="Times New Roman" w:eastAsia="Times New Roman" w:hAnsi="Times New Roman" w:cs="Times New Roman"/>
                <w:sz w:val="24"/>
                <w:szCs w:val="24"/>
                <w:lang w:eastAsia="ru-RU"/>
              </w:rPr>
            </w:pPr>
            <w:ins w:id="5161" w:author="Unknown">
              <w:r w:rsidRPr="00941F3A">
                <w:rPr>
                  <w:rFonts w:ascii="Times New Roman" w:eastAsia="Times New Roman" w:hAnsi="Times New Roman" w:cs="Times New Roman"/>
                  <w:sz w:val="24"/>
                  <w:szCs w:val="24"/>
                  <w:lang w:eastAsia="ru-RU"/>
                </w:rPr>
                <w:t>Издание журналов и периодических публикаций на электронных носителях</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62" w:author="Unknown"/>
                <w:rFonts w:ascii="Times New Roman" w:eastAsia="Times New Roman" w:hAnsi="Times New Roman" w:cs="Times New Roman"/>
                <w:sz w:val="24"/>
                <w:szCs w:val="24"/>
                <w:lang w:eastAsia="ru-RU"/>
              </w:rPr>
            </w:pPr>
            <w:ins w:id="5163" w:author="Unknown">
              <w:r w:rsidRPr="00941F3A">
                <w:rPr>
                  <w:rFonts w:ascii="Times New Roman" w:eastAsia="Times New Roman" w:hAnsi="Times New Roman" w:cs="Times New Roman"/>
                  <w:sz w:val="24"/>
                  <w:szCs w:val="24"/>
                  <w:lang w:eastAsia="ru-RU"/>
                </w:rPr>
                <w:t>58.19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64" w:author="Unknown"/>
                <w:rFonts w:ascii="Times New Roman" w:eastAsia="Times New Roman" w:hAnsi="Times New Roman" w:cs="Times New Roman"/>
                <w:sz w:val="24"/>
                <w:szCs w:val="24"/>
                <w:lang w:eastAsia="ru-RU"/>
              </w:rPr>
            </w:pPr>
            <w:ins w:id="5165" w:author="Unknown">
              <w:r w:rsidRPr="00941F3A">
                <w:rPr>
                  <w:rFonts w:ascii="Times New Roman" w:eastAsia="Times New Roman" w:hAnsi="Times New Roman" w:cs="Times New Roman"/>
                  <w:sz w:val="24"/>
                  <w:szCs w:val="24"/>
                  <w:lang w:eastAsia="ru-RU"/>
                </w:rPr>
                <w:t>Виды издательской деятельности прочие</w:t>
              </w:r>
            </w:ins>
          </w:p>
          <w:p w:rsidR="00941F3A" w:rsidRPr="00941F3A" w:rsidRDefault="00941F3A" w:rsidP="00941F3A">
            <w:pPr>
              <w:spacing w:after="0" w:line="240" w:lineRule="auto"/>
              <w:rPr>
                <w:ins w:id="5166" w:author="Unknown"/>
                <w:rFonts w:ascii="Times New Roman" w:eastAsia="Times New Roman" w:hAnsi="Times New Roman" w:cs="Times New Roman"/>
                <w:sz w:val="24"/>
                <w:szCs w:val="24"/>
                <w:lang w:eastAsia="ru-RU"/>
              </w:rPr>
            </w:pPr>
            <w:ins w:id="516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168" w:author="Unknown"/>
                <w:rFonts w:ascii="Times New Roman" w:eastAsia="Times New Roman" w:hAnsi="Times New Roman" w:cs="Times New Roman"/>
                <w:sz w:val="24"/>
                <w:szCs w:val="24"/>
                <w:lang w:eastAsia="ru-RU"/>
              </w:rPr>
            </w:pPr>
            <w:ins w:id="5169" w:author="Unknown">
              <w:r w:rsidRPr="00941F3A">
                <w:rPr>
                  <w:rFonts w:ascii="Times New Roman" w:eastAsia="Times New Roman" w:hAnsi="Times New Roman" w:cs="Times New Roman"/>
                  <w:sz w:val="24"/>
                  <w:szCs w:val="24"/>
                  <w:lang w:eastAsia="ru-RU"/>
                </w:rPr>
                <w:t>- 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продукции, интерактивных статистических отчетов и прочей подобной информации</w:t>
              </w:r>
            </w:ins>
          </w:p>
          <w:p w:rsidR="00941F3A" w:rsidRPr="00941F3A" w:rsidRDefault="00941F3A" w:rsidP="00941F3A">
            <w:pPr>
              <w:spacing w:after="0" w:line="240" w:lineRule="auto"/>
              <w:rPr>
                <w:ins w:id="5170" w:author="Unknown"/>
                <w:rFonts w:ascii="Times New Roman" w:eastAsia="Times New Roman" w:hAnsi="Times New Roman" w:cs="Times New Roman"/>
                <w:sz w:val="24"/>
                <w:szCs w:val="24"/>
                <w:lang w:eastAsia="ru-RU"/>
              </w:rPr>
            </w:pPr>
            <w:ins w:id="5171"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172" w:author="Unknown"/>
                <w:rFonts w:ascii="Times New Roman" w:eastAsia="Times New Roman" w:hAnsi="Times New Roman" w:cs="Times New Roman"/>
                <w:sz w:val="24"/>
                <w:szCs w:val="24"/>
                <w:lang w:eastAsia="ru-RU"/>
              </w:rPr>
            </w:pPr>
            <w:ins w:id="5173" w:author="Unknown">
              <w:r w:rsidRPr="00941F3A">
                <w:rPr>
                  <w:rFonts w:ascii="Times New Roman" w:eastAsia="Times New Roman" w:hAnsi="Times New Roman" w:cs="Times New Roman"/>
                  <w:sz w:val="24"/>
                  <w:szCs w:val="24"/>
                  <w:lang w:eastAsia="ru-RU"/>
                </w:rPr>
                <w:t>- издание рекламных газет, см. 58.13;</w:t>
              </w:r>
            </w:ins>
          </w:p>
          <w:p w:rsidR="00941F3A" w:rsidRPr="00941F3A" w:rsidRDefault="00941F3A" w:rsidP="00941F3A">
            <w:pPr>
              <w:spacing w:after="0" w:line="240" w:lineRule="auto"/>
              <w:rPr>
                <w:ins w:id="5174" w:author="Unknown"/>
                <w:rFonts w:ascii="Times New Roman" w:eastAsia="Times New Roman" w:hAnsi="Times New Roman" w:cs="Times New Roman"/>
                <w:sz w:val="24"/>
                <w:szCs w:val="24"/>
                <w:lang w:eastAsia="ru-RU"/>
              </w:rPr>
            </w:pPr>
            <w:ins w:id="5175" w:author="Unknown">
              <w:r w:rsidRPr="00941F3A">
                <w:rPr>
                  <w:rFonts w:ascii="Times New Roman" w:eastAsia="Times New Roman" w:hAnsi="Times New Roman" w:cs="Times New Roman"/>
                  <w:sz w:val="24"/>
                  <w:szCs w:val="24"/>
                  <w:lang w:eastAsia="ru-RU"/>
                </w:rPr>
                <w:t>- выпуск интерактивного программного обеспечения (предоставление прикладного хостинга, предоставление прикладных программ), см. 63.11</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76" w:author="Unknown"/>
                <w:rFonts w:ascii="Times New Roman" w:eastAsia="Times New Roman" w:hAnsi="Times New Roman" w:cs="Times New Roman"/>
                <w:sz w:val="24"/>
                <w:szCs w:val="24"/>
                <w:lang w:eastAsia="ru-RU"/>
              </w:rPr>
            </w:pPr>
            <w:ins w:id="5177" w:author="Unknown">
              <w:r w:rsidRPr="00941F3A">
                <w:rPr>
                  <w:rFonts w:ascii="Times New Roman" w:eastAsia="Times New Roman" w:hAnsi="Times New Roman" w:cs="Times New Roman"/>
                  <w:sz w:val="24"/>
                  <w:szCs w:val="24"/>
                  <w:lang w:eastAsia="ru-RU"/>
                </w:rPr>
                <w:t>58.2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78" w:author="Unknown"/>
                <w:rFonts w:ascii="Times New Roman" w:eastAsia="Times New Roman" w:hAnsi="Times New Roman" w:cs="Times New Roman"/>
                <w:sz w:val="24"/>
                <w:szCs w:val="24"/>
                <w:lang w:eastAsia="ru-RU"/>
              </w:rPr>
            </w:pPr>
            <w:ins w:id="5179" w:author="Unknown">
              <w:r w:rsidRPr="00941F3A">
                <w:rPr>
                  <w:rFonts w:ascii="Times New Roman" w:eastAsia="Times New Roman" w:hAnsi="Times New Roman" w:cs="Times New Roman"/>
                  <w:sz w:val="24"/>
                  <w:szCs w:val="24"/>
                  <w:lang w:eastAsia="ru-RU"/>
                </w:rPr>
                <w:t>Издание программного обеспечения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80" w:author="Unknown"/>
                <w:rFonts w:ascii="Times New Roman" w:eastAsia="Times New Roman" w:hAnsi="Times New Roman" w:cs="Times New Roman"/>
                <w:sz w:val="24"/>
                <w:szCs w:val="24"/>
                <w:lang w:eastAsia="ru-RU"/>
              </w:rPr>
            </w:pPr>
            <w:ins w:id="5181" w:author="Unknown">
              <w:r w:rsidRPr="00941F3A">
                <w:rPr>
                  <w:rFonts w:ascii="Times New Roman" w:eastAsia="Times New Roman" w:hAnsi="Times New Roman" w:cs="Times New Roman"/>
                  <w:sz w:val="24"/>
                  <w:szCs w:val="24"/>
                  <w:lang w:eastAsia="ru-RU"/>
                </w:rPr>
                <w:t>58.21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82" w:author="Unknown"/>
                <w:rFonts w:ascii="Times New Roman" w:eastAsia="Times New Roman" w:hAnsi="Times New Roman" w:cs="Times New Roman"/>
                <w:sz w:val="24"/>
                <w:szCs w:val="24"/>
                <w:lang w:eastAsia="ru-RU"/>
              </w:rPr>
            </w:pPr>
            <w:ins w:id="5183" w:author="Unknown">
              <w:r w:rsidRPr="00941F3A">
                <w:rPr>
                  <w:rFonts w:ascii="Times New Roman" w:eastAsia="Times New Roman" w:hAnsi="Times New Roman" w:cs="Times New Roman"/>
                  <w:sz w:val="24"/>
                  <w:szCs w:val="24"/>
                  <w:lang w:eastAsia="ru-RU"/>
                </w:rPr>
                <w:t>Издание компьютерных игр</w:t>
              </w:r>
            </w:ins>
          </w:p>
          <w:p w:rsidR="00941F3A" w:rsidRPr="00941F3A" w:rsidRDefault="00941F3A" w:rsidP="00941F3A">
            <w:pPr>
              <w:spacing w:after="0" w:line="240" w:lineRule="auto"/>
              <w:rPr>
                <w:ins w:id="5184" w:author="Unknown"/>
                <w:rFonts w:ascii="Times New Roman" w:eastAsia="Times New Roman" w:hAnsi="Times New Roman" w:cs="Times New Roman"/>
                <w:sz w:val="24"/>
                <w:szCs w:val="24"/>
                <w:lang w:eastAsia="ru-RU"/>
              </w:rPr>
            </w:pPr>
            <w:ins w:id="518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186" w:author="Unknown"/>
                <w:rFonts w:ascii="Times New Roman" w:eastAsia="Times New Roman" w:hAnsi="Times New Roman" w:cs="Times New Roman"/>
                <w:sz w:val="24"/>
                <w:szCs w:val="24"/>
                <w:lang w:eastAsia="ru-RU"/>
              </w:rPr>
            </w:pPr>
            <w:ins w:id="5187" w:author="Unknown">
              <w:r w:rsidRPr="00941F3A">
                <w:rPr>
                  <w:rFonts w:ascii="Times New Roman" w:eastAsia="Times New Roman" w:hAnsi="Times New Roman" w:cs="Times New Roman"/>
                  <w:sz w:val="24"/>
                  <w:szCs w:val="24"/>
                  <w:lang w:eastAsia="ru-RU"/>
                </w:rPr>
                <w:t>- издание компьютерных игр для любых платформ</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188" w:author="Unknown"/>
                <w:rFonts w:ascii="Times New Roman" w:eastAsia="Times New Roman" w:hAnsi="Times New Roman" w:cs="Times New Roman"/>
                <w:sz w:val="24"/>
                <w:szCs w:val="24"/>
                <w:lang w:eastAsia="ru-RU"/>
              </w:rPr>
            </w:pPr>
            <w:ins w:id="5189" w:author="Unknown">
              <w:r w:rsidRPr="00941F3A">
                <w:rPr>
                  <w:rFonts w:ascii="Times New Roman" w:eastAsia="Times New Roman" w:hAnsi="Times New Roman" w:cs="Times New Roman"/>
                  <w:sz w:val="24"/>
                  <w:szCs w:val="24"/>
                  <w:lang w:eastAsia="ru-RU"/>
                </w:rPr>
                <w:t>58.29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190" w:author="Unknown"/>
                <w:rFonts w:ascii="Times New Roman" w:eastAsia="Times New Roman" w:hAnsi="Times New Roman" w:cs="Times New Roman"/>
                <w:sz w:val="24"/>
                <w:szCs w:val="24"/>
                <w:lang w:eastAsia="ru-RU"/>
              </w:rPr>
            </w:pPr>
            <w:ins w:id="5191" w:author="Unknown">
              <w:r w:rsidRPr="00941F3A">
                <w:rPr>
                  <w:rFonts w:ascii="Times New Roman" w:eastAsia="Times New Roman" w:hAnsi="Times New Roman" w:cs="Times New Roman"/>
                  <w:sz w:val="24"/>
                  <w:szCs w:val="24"/>
                  <w:lang w:eastAsia="ru-RU"/>
                </w:rPr>
                <w:t>Издание прочих программных продуктов</w:t>
              </w:r>
            </w:ins>
          </w:p>
          <w:p w:rsidR="00941F3A" w:rsidRPr="00941F3A" w:rsidRDefault="00941F3A" w:rsidP="00941F3A">
            <w:pPr>
              <w:spacing w:after="0" w:line="240" w:lineRule="auto"/>
              <w:rPr>
                <w:ins w:id="5192" w:author="Unknown"/>
                <w:rFonts w:ascii="Times New Roman" w:eastAsia="Times New Roman" w:hAnsi="Times New Roman" w:cs="Times New Roman"/>
                <w:sz w:val="24"/>
                <w:szCs w:val="24"/>
                <w:lang w:eastAsia="ru-RU"/>
              </w:rPr>
            </w:pPr>
            <w:ins w:id="519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194" w:author="Unknown"/>
                <w:rFonts w:ascii="Times New Roman" w:eastAsia="Times New Roman" w:hAnsi="Times New Roman" w:cs="Times New Roman"/>
                <w:sz w:val="24"/>
                <w:szCs w:val="24"/>
                <w:lang w:eastAsia="ru-RU"/>
              </w:rPr>
            </w:pPr>
            <w:ins w:id="5195" w:author="Unknown">
              <w:r w:rsidRPr="00941F3A">
                <w:rPr>
                  <w:rFonts w:ascii="Times New Roman" w:eastAsia="Times New Roman" w:hAnsi="Times New Roman" w:cs="Times New Roman"/>
                  <w:sz w:val="24"/>
                  <w:szCs w:val="24"/>
                  <w:lang w:eastAsia="ru-RU"/>
                </w:rPr>
                <w:t>- издание готовых программных продуктов (программных продуктов общего пользования), включая перевод или адаптацию программных продуктов общего пользования для конкретного рынка за собственный счет: операционные системы, приложения для бизнеса и прочие приложения</w:t>
              </w:r>
            </w:ins>
          </w:p>
          <w:p w:rsidR="00941F3A" w:rsidRPr="00941F3A" w:rsidRDefault="00941F3A" w:rsidP="00941F3A">
            <w:pPr>
              <w:spacing w:after="0" w:line="240" w:lineRule="auto"/>
              <w:rPr>
                <w:ins w:id="5196" w:author="Unknown"/>
                <w:rFonts w:ascii="Times New Roman" w:eastAsia="Times New Roman" w:hAnsi="Times New Roman" w:cs="Times New Roman"/>
                <w:sz w:val="24"/>
                <w:szCs w:val="24"/>
                <w:lang w:eastAsia="ru-RU"/>
              </w:rPr>
            </w:pPr>
            <w:ins w:id="519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198" w:author="Unknown"/>
                <w:rFonts w:ascii="Times New Roman" w:eastAsia="Times New Roman" w:hAnsi="Times New Roman" w:cs="Times New Roman"/>
                <w:sz w:val="24"/>
                <w:szCs w:val="24"/>
                <w:lang w:eastAsia="ru-RU"/>
              </w:rPr>
            </w:pPr>
            <w:ins w:id="5199" w:author="Unknown">
              <w:r w:rsidRPr="00941F3A">
                <w:rPr>
                  <w:rFonts w:ascii="Times New Roman" w:eastAsia="Times New Roman" w:hAnsi="Times New Roman" w:cs="Times New Roman"/>
                  <w:sz w:val="24"/>
                  <w:szCs w:val="24"/>
                  <w:lang w:eastAsia="ru-RU"/>
                </w:rPr>
                <w:t>- воспроизведение программного обеспечения, см. 18.20;</w:t>
              </w:r>
            </w:ins>
          </w:p>
          <w:p w:rsidR="00941F3A" w:rsidRPr="00941F3A" w:rsidRDefault="00941F3A" w:rsidP="00941F3A">
            <w:pPr>
              <w:spacing w:after="0" w:line="240" w:lineRule="auto"/>
              <w:rPr>
                <w:ins w:id="5200" w:author="Unknown"/>
                <w:rFonts w:ascii="Times New Roman" w:eastAsia="Times New Roman" w:hAnsi="Times New Roman" w:cs="Times New Roman"/>
                <w:sz w:val="24"/>
                <w:szCs w:val="24"/>
                <w:lang w:eastAsia="ru-RU"/>
              </w:rPr>
            </w:pPr>
            <w:ins w:id="5201" w:author="Unknown">
              <w:r w:rsidRPr="00941F3A">
                <w:rPr>
                  <w:rFonts w:ascii="Times New Roman" w:eastAsia="Times New Roman" w:hAnsi="Times New Roman" w:cs="Times New Roman"/>
                  <w:sz w:val="24"/>
                  <w:szCs w:val="24"/>
                  <w:lang w:eastAsia="ru-RU"/>
                </w:rPr>
                <w:t>- розничную торговлю готового программного обеспечения, см. 47.41;</w:t>
              </w:r>
            </w:ins>
          </w:p>
          <w:p w:rsidR="00941F3A" w:rsidRPr="00941F3A" w:rsidRDefault="00941F3A" w:rsidP="00941F3A">
            <w:pPr>
              <w:spacing w:after="0" w:line="240" w:lineRule="auto"/>
              <w:rPr>
                <w:ins w:id="5202" w:author="Unknown"/>
                <w:rFonts w:ascii="Times New Roman" w:eastAsia="Times New Roman" w:hAnsi="Times New Roman" w:cs="Times New Roman"/>
                <w:sz w:val="24"/>
                <w:szCs w:val="24"/>
                <w:lang w:eastAsia="ru-RU"/>
              </w:rPr>
            </w:pPr>
            <w:ins w:id="5203" w:author="Unknown">
              <w:r w:rsidRPr="00941F3A">
                <w:rPr>
                  <w:rFonts w:ascii="Times New Roman" w:eastAsia="Times New Roman" w:hAnsi="Times New Roman" w:cs="Times New Roman"/>
                  <w:sz w:val="24"/>
                  <w:szCs w:val="24"/>
                  <w:lang w:eastAsia="ru-RU"/>
                </w:rPr>
                <w:t>- производство программного обеспечения, не связанного с изданием, включая перевод или адаптацию программного обеспечения общего пользования, для конкретных приложений, за вознаграждение или на договорной основе, см. 62.01;</w:t>
              </w:r>
            </w:ins>
          </w:p>
          <w:p w:rsidR="00941F3A" w:rsidRPr="00941F3A" w:rsidRDefault="00941F3A" w:rsidP="00941F3A">
            <w:pPr>
              <w:spacing w:after="0" w:line="240" w:lineRule="auto"/>
              <w:rPr>
                <w:ins w:id="5204" w:author="Unknown"/>
                <w:rFonts w:ascii="Times New Roman" w:eastAsia="Times New Roman" w:hAnsi="Times New Roman" w:cs="Times New Roman"/>
                <w:sz w:val="24"/>
                <w:szCs w:val="24"/>
                <w:lang w:eastAsia="ru-RU"/>
              </w:rPr>
            </w:pPr>
            <w:ins w:id="5205" w:author="Unknown">
              <w:r w:rsidRPr="00941F3A">
                <w:rPr>
                  <w:rFonts w:ascii="Times New Roman" w:eastAsia="Times New Roman" w:hAnsi="Times New Roman" w:cs="Times New Roman"/>
                  <w:sz w:val="24"/>
                  <w:szCs w:val="24"/>
                  <w:lang w:eastAsia="ru-RU"/>
                </w:rPr>
                <w:t>- интерактивное предоставление программного обеспечения (предоставление прикладного хостинга, предоставление прикладных программ), см. 63.11</w:t>
              </w:r>
            </w:ins>
          </w:p>
        </w:tc>
      </w:tr>
      <w:tr w:rsidR="00941F3A" w:rsidRPr="00941F3A" w:rsidTr="00AF359D">
        <w:tblPrEx>
          <w:jc w:val="center"/>
        </w:tblPrEx>
        <w:trPr>
          <w:gridAfter w:val="2"/>
          <w:wAfter w:w="431" w:type="dxa"/>
          <w:jc w:val="center"/>
        </w:trPr>
        <w:tc>
          <w:tcPr>
            <w:tcW w:w="1562"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206" w:author="Unknown"/>
                <w:rFonts w:ascii="Times New Roman" w:eastAsia="Times New Roman" w:hAnsi="Times New Roman" w:cs="Times New Roman"/>
                <w:sz w:val="24"/>
                <w:szCs w:val="24"/>
                <w:lang w:eastAsia="ru-RU"/>
              </w:rPr>
            </w:pPr>
            <w:ins w:id="5207" w:author="Unknown">
              <w:r w:rsidRPr="00941F3A">
                <w:rPr>
                  <w:rFonts w:ascii="Times New Roman" w:eastAsia="Times New Roman" w:hAnsi="Times New Roman" w:cs="Times New Roman"/>
                  <w:b/>
                  <w:bCs/>
                  <w:sz w:val="24"/>
                  <w:szCs w:val="24"/>
                  <w:lang w:eastAsia="ru-RU"/>
                </w:rPr>
                <w:t>59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08" w:author="Unknown"/>
                <w:rFonts w:ascii="Times New Roman" w:eastAsia="Times New Roman" w:hAnsi="Times New Roman" w:cs="Times New Roman"/>
                <w:sz w:val="24"/>
                <w:szCs w:val="24"/>
                <w:lang w:eastAsia="ru-RU"/>
              </w:rPr>
            </w:pPr>
            <w:ins w:id="5209" w:author="Unknown">
              <w:r w:rsidRPr="00941F3A">
                <w:rPr>
                  <w:rFonts w:ascii="Times New Roman" w:eastAsia="Times New Roman" w:hAnsi="Times New Roman" w:cs="Times New Roman"/>
                  <w:b/>
                  <w:bCs/>
                  <w:sz w:val="24"/>
                  <w:szCs w:val="24"/>
                  <w:lang w:eastAsia="ru-RU"/>
                </w:rPr>
                <w:t>Производство кинофильмов, видеофильмов и телевизионных программ, издание звукозаписей и нот</w:t>
              </w:r>
            </w:ins>
          </w:p>
        </w:tc>
      </w:tr>
      <w:tr w:rsidR="00941F3A" w:rsidRPr="00941F3A" w:rsidTr="00AF359D">
        <w:tblPrEx>
          <w:jc w:val="center"/>
        </w:tblPrEx>
        <w:trPr>
          <w:gridAfter w:val="2"/>
          <w:wAfter w:w="431" w:type="dxa"/>
          <w:jc w:val="center"/>
        </w:trPr>
        <w:tc>
          <w:tcPr>
            <w:tcW w:w="1562"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5210" w:author="Unknown"/>
                <w:rFonts w:ascii="Times New Roman" w:eastAsia="Times New Roman" w:hAnsi="Times New Roman" w:cs="Times New Roman"/>
                <w:sz w:val="24"/>
                <w:szCs w:val="24"/>
                <w:lang w:eastAsia="ru-RU"/>
              </w:rPr>
            </w:pPr>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11" w:author="Unknown"/>
                <w:rFonts w:ascii="Times New Roman" w:eastAsia="Times New Roman" w:hAnsi="Times New Roman" w:cs="Times New Roman"/>
                <w:sz w:val="24"/>
                <w:szCs w:val="24"/>
                <w:lang w:eastAsia="ru-RU"/>
              </w:rPr>
            </w:pPr>
            <w:ins w:id="521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213" w:author="Unknown"/>
                <w:rFonts w:ascii="Times New Roman" w:eastAsia="Times New Roman" w:hAnsi="Times New Roman" w:cs="Times New Roman"/>
                <w:sz w:val="24"/>
                <w:szCs w:val="24"/>
                <w:lang w:eastAsia="ru-RU"/>
              </w:rPr>
            </w:pPr>
            <w:ins w:id="5214" w:author="Unknown">
              <w:r w:rsidRPr="00941F3A">
                <w:rPr>
                  <w:rFonts w:ascii="Times New Roman" w:eastAsia="Times New Roman" w:hAnsi="Times New Roman" w:cs="Times New Roman"/>
                  <w:sz w:val="24"/>
                  <w:szCs w:val="24"/>
                  <w:lang w:eastAsia="ru-RU"/>
                </w:rPr>
                <w:t>- производство художественных и документальных фильмов, отснятых на кинопленку, цифровые видеодиски (DVD), видеопленку для демонстрации в кинотеатрах или для показа по телевидению;</w:t>
              </w:r>
            </w:ins>
          </w:p>
          <w:p w:rsidR="00941F3A" w:rsidRPr="00941F3A" w:rsidRDefault="00941F3A" w:rsidP="00941F3A">
            <w:pPr>
              <w:spacing w:after="0" w:line="240" w:lineRule="auto"/>
              <w:rPr>
                <w:ins w:id="5215" w:author="Unknown"/>
                <w:rFonts w:ascii="Times New Roman" w:eastAsia="Times New Roman" w:hAnsi="Times New Roman" w:cs="Times New Roman"/>
                <w:sz w:val="24"/>
                <w:szCs w:val="24"/>
                <w:lang w:eastAsia="ru-RU"/>
              </w:rPr>
            </w:pPr>
            <w:ins w:id="5216" w:author="Unknown">
              <w:r w:rsidRPr="00941F3A">
                <w:rPr>
                  <w:rFonts w:ascii="Times New Roman" w:eastAsia="Times New Roman" w:hAnsi="Times New Roman" w:cs="Times New Roman"/>
                  <w:sz w:val="24"/>
                  <w:szCs w:val="24"/>
                  <w:lang w:eastAsia="ru-RU"/>
                </w:rPr>
                <w:t>- вспомогательную деятельность, такую как: монтажно-компоновочные работы, прокат кинофильмов, распространение видеопродукции и демонстрация телевизионных передач и кинофильмов, закупка и продажа кинофильмов и прочих, отснятых на пленку, материалов</w:t>
              </w:r>
            </w:ins>
          </w:p>
          <w:p w:rsidR="00941F3A" w:rsidRPr="00941F3A" w:rsidRDefault="00941F3A" w:rsidP="00941F3A">
            <w:pPr>
              <w:spacing w:after="0" w:line="240" w:lineRule="auto"/>
              <w:rPr>
                <w:ins w:id="5217" w:author="Unknown"/>
                <w:rFonts w:ascii="Times New Roman" w:eastAsia="Times New Roman" w:hAnsi="Times New Roman" w:cs="Times New Roman"/>
                <w:sz w:val="24"/>
                <w:szCs w:val="24"/>
                <w:lang w:eastAsia="ru-RU"/>
              </w:rPr>
            </w:pPr>
            <w:ins w:id="5218"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219" w:author="Unknown"/>
                <w:rFonts w:ascii="Times New Roman" w:eastAsia="Times New Roman" w:hAnsi="Times New Roman" w:cs="Times New Roman"/>
                <w:sz w:val="24"/>
                <w:szCs w:val="24"/>
                <w:lang w:eastAsia="ru-RU"/>
              </w:rPr>
            </w:pPr>
            <w:ins w:id="5220" w:author="Unknown">
              <w:r w:rsidRPr="00941F3A">
                <w:rPr>
                  <w:rFonts w:ascii="Times New Roman" w:eastAsia="Times New Roman" w:hAnsi="Times New Roman" w:cs="Times New Roman"/>
                  <w:sz w:val="24"/>
                  <w:szCs w:val="24"/>
                  <w:lang w:eastAsia="ru-RU"/>
                </w:rPr>
                <w:t>- деятельность по изданию звукозаписей (т.е. выпуск оригинальных звукозаписей, их рекламу и распространение, тиражирование музыкальных произведений);</w:t>
              </w:r>
            </w:ins>
          </w:p>
          <w:p w:rsidR="00941F3A" w:rsidRPr="00941F3A" w:rsidRDefault="00941F3A" w:rsidP="00941F3A">
            <w:pPr>
              <w:spacing w:after="0" w:line="240" w:lineRule="auto"/>
              <w:rPr>
                <w:ins w:id="5221" w:author="Unknown"/>
                <w:rFonts w:ascii="Times New Roman" w:eastAsia="Times New Roman" w:hAnsi="Times New Roman" w:cs="Times New Roman"/>
                <w:sz w:val="24"/>
                <w:szCs w:val="24"/>
                <w:lang w:eastAsia="ru-RU"/>
              </w:rPr>
            </w:pPr>
            <w:ins w:id="5222" w:author="Unknown">
              <w:r w:rsidRPr="00941F3A">
                <w:rPr>
                  <w:rFonts w:ascii="Times New Roman" w:eastAsia="Times New Roman" w:hAnsi="Times New Roman" w:cs="Times New Roman"/>
                  <w:sz w:val="24"/>
                  <w:szCs w:val="24"/>
                  <w:lang w:eastAsia="ru-RU"/>
                </w:rPr>
                <w:t>- деятельность студий звукозаписи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223" w:author="Unknown"/>
                <w:rFonts w:ascii="Times New Roman" w:eastAsia="Times New Roman" w:hAnsi="Times New Roman" w:cs="Times New Roman"/>
                <w:sz w:val="24"/>
                <w:szCs w:val="24"/>
                <w:lang w:eastAsia="ru-RU"/>
              </w:rPr>
            </w:pPr>
            <w:ins w:id="5224" w:author="Unknown">
              <w:r w:rsidRPr="00941F3A">
                <w:rPr>
                  <w:rFonts w:ascii="Times New Roman" w:eastAsia="Times New Roman" w:hAnsi="Times New Roman" w:cs="Times New Roman"/>
                  <w:sz w:val="24"/>
                  <w:szCs w:val="24"/>
                  <w:lang w:eastAsia="ru-RU"/>
                </w:rPr>
                <w:t>59.1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25" w:author="Unknown"/>
                <w:rFonts w:ascii="Times New Roman" w:eastAsia="Times New Roman" w:hAnsi="Times New Roman" w:cs="Times New Roman"/>
                <w:sz w:val="24"/>
                <w:szCs w:val="24"/>
                <w:lang w:eastAsia="ru-RU"/>
              </w:rPr>
            </w:pPr>
            <w:ins w:id="5226" w:author="Unknown">
              <w:r w:rsidRPr="00941F3A">
                <w:rPr>
                  <w:rFonts w:ascii="Times New Roman" w:eastAsia="Times New Roman" w:hAnsi="Times New Roman" w:cs="Times New Roman"/>
                  <w:sz w:val="24"/>
                  <w:szCs w:val="24"/>
                  <w:lang w:eastAsia="ru-RU"/>
                </w:rPr>
                <w:t>Производство кинофильмов, видеофильмов и телевизионных программ</w:t>
              </w:r>
            </w:ins>
          </w:p>
          <w:p w:rsidR="00941F3A" w:rsidRPr="00941F3A" w:rsidRDefault="00941F3A" w:rsidP="00941F3A">
            <w:pPr>
              <w:spacing w:after="0" w:line="240" w:lineRule="auto"/>
              <w:rPr>
                <w:ins w:id="5227" w:author="Unknown"/>
                <w:rFonts w:ascii="Times New Roman" w:eastAsia="Times New Roman" w:hAnsi="Times New Roman" w:cs="Times New Roman"/>
                <w:sz w:val="24"/>
                <w:szCs w:val="24"/>
                <w:lang w:eastAsia="ru-RU"/>
              </w:rPr>
            </w:pPr>
            <w:ins w:id="522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229" w:author="Unknown"/>
                <w:rFonts w:ascii="Times New Roman" w:eastAsia="Times New Roman" w:hAnsi="Times New Roman" w:cs="Times New Roman"/>
                <w:sz w:val="24"/>
                <w:szCs w:val="24"/>
                <w:lang w:eastAsia="ru-RU"/>
              </w:rPr>
            </w:pPr>
            <w:ins w:id="5230" w:author="Unknown">
              <w:r w:rsidRPr="00941F3A">
                <w:rPr>
                  <w:rFonts w:ascii="Times New Roman" w:eastAsia="Times New Roman" w:hAnsi="Times New Roman" w:cs="Times New Roman"/>
                  <w:sz w:val="24"/>
                  <w:szCs w:val="24"/>
                  <w:lang w:eastAsia="ru-RU"/>
                </w:rPr>
                <w:t>- производство художественных и документальных кинофильмов, отснятых на пленке, видеокассетах, записанных на электронный диск или другие носители для прямого проецирования в кинотеатрах или показа по телевидению;</w:t>
              </w:r>
            </w:ins>
          </w:p>
          <w:p w:rsidR="00941F3A" w:rsidRPr="00941F3A" w:rsidRDefault="00941F3A" w:rsidP="00941F3A">
            <w:pPr>
              <w:spacing w:after="0" w:line="240" w:lineRule="auto"/>
              <w:rPr>
                <w:ins w:id="5231" w:author="Unknown"/>
                <w:rFonts w:ascii="Times New Roman" w:eastAsia="Times New Roman" w:hAnsi="Times New Roman" w:cs="Times New Roman"/>
                <w:sz w:val="24"/>
                <w:szCs w:val="24"/>
                <w:lang w:eastAsia="ru-RU"/>
              </w:rPr>
            </w:pPr>
            <w:ins w:id="5232" w:author="Unknown">
              <w:r w:rsidRPr="00941F3A">
                <w:rPr>
                  <w:rFonts w:ascii="Times New Roman" w:eastAsia="Times New Roman" w:hAnsi="Times New Roman" w:cs="Times New Roman"/>
                  <w:sz w:val="24"/>
                  <w:szCs w:val="24"/>
                  <w:lang w:eastAsia="ru-RU"/>
                </w:rPr>
                <w:t>- вспомогательную деятельность в области производства кинофильмов, видеопродукции и телевизионных передач (дублирование, монтаж фильмов, обработка кинопленок, редактирование, наложение субтитров и т.п.);</w:t>
              </w:r>
            </w:ins>
          </w:p>
          <w:p w:rsidR="00941F3A" w:rsidRPr="00941F3A" w:rsidRDefault="00941F3A" w:rsidP="00941F3A">
            <w:pPr>
              <w:spacing w:after="0" w:line="240" w:lineRule="auto"/>
              <w:rPr>
                <w:ins w:id="5233" w:author="Unknown"/>
                <w:rFonts w:ascii="Times New Roman" w:eastAsia="Times New Roman" w:hAnsi="Times New Roman" w:cs="Times New Roman"/>
                <w:sz w:val="24"/>
                <w:szCs w:val="24"/>
                <w:lang w:eastAsia="ru-RU"/>
              </w:rPr>
            </w:pPr>
            <w:ins w:id="5234" w:author="Unknown">
              <w:r w:rsidRPr="00941F3A">
                <w:rPr>
                  <w:rFonts w:ascii="Times New Roman" w:eastAsia="Times New Roman" w:hAnsi="Times New Roman" w:cs="Times New Roman"/>
                  <w:sz w:val="24"/>
                  <w:szCs w:val="24"/>
                  <w:lang w:eastAsia="ru-RU"/>
                </w:rPr>
                <w:t>- распространение и показ кинофильмов и других материалов, записанных на пленку (видеокассеты, цифровые видеодиски и т.д.);</w:t>
              </w:r>
            </w:ins>
          </w:p>
          <w:p w:rsidR="00941F3A" w:rsidRPr="00941F3A" w:rsidRDefault="00941F3A" w:rsidP="00941F3A">
            <w:pPr>
              <w:spacing w:after="0" w:line="240" w:lineRule="auto"/>
              <w:rPr>
                <w:ins w:id="5235" w:author="Unknown"/>
                <w:rFonts w:ascii="Times New Roman" w:eastAsia="Times New Roman" w:hAnsi="Times New Roman" w:cs="Times New Roman"/>
                <w:sz w:val="24"/>
                <w:szCs w:val="24"/>
                <w:lang w:eastAsia="ru-RU"/>
              </w:rPr>
            </w:pPr>
            <w:ins w:id="5236" w:author="Unknown">
              <w:r w:rsidRPr="00941F3A">
                <w:rPr>
                  <w:rFonts w:ascii="Times New Roman" w:eastAsia="Times New Roman" w:hAnsi="Times New Roman" w:cs="Times New Roman"/>
                  <w:sz w:val="24"/>
                  <w:szCs w:val="24"/>
                  <w:lang w:eastAsia="ru-RU"/>
                </w:rPr>
                <w:t>- покупку и продажу прав на распространение кинофильмов или любых прочих записанных на пленку материалов</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237" w:author="Unknown"/>
                <w:rFonts w:ascii="Times New Roman" w:eastAsia="Times New Roman" w:hAnsi="Times New Roman" w:cs="Times New Roman"/>
                <w:sz w:val="24"/>
                <w:szCs w:val="24"/>
                <w:lang w:eastAsia="ru-RU"/>
              </w:rPr>
            </w:pPr>
            <w:ins w:id="5238" w:author="Unknown">
              <w:r w:rsidRPr="00941F3A">
                <w:rPr>
                  <w:rFonts w:ascii="Times New Roman" w:eastAsia="Times New Roman" w:hAnsi="Times New Roman" w:cs="Times New Roman"/>
                  <w:sz w:val="24"/>
                  <w:szCs w:val="24"/>
                  <w:lang w:eastAsia="ru-RU"/>
                </w:rPr>
                <w:t>59.11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39" w:author="Unknown"/>
                <w:rFonts w:ascii="Times New Roman" w:eastAsia="Times New Roman" w:hAnsi="Times New Roman" w:cs="Times New Roman"/>
                <w:sz w:val="24"/>
                <w:szCs w:val="24"/>
                <w:lang w:eastAsia="ru-RU"/>
              </w:rPr>
            </w:pPr>
            <w:ins w:id="5240" w:author="Unknown">
              <w:r w:rsidRPr="00941F3A">
                <w:rPr>
                  <w:rFonts w:ascii="Times New Roman" w:eastAsia="Times New Roman" w:hAnsi="Times New Roman" w:cs="Times New Roman"/>
                  <w:sz w:val="24"/>
                  <w:szCs w:val="24"/>
                  <w:lang w:eastAsia="ru-RU"/>
                </w:rPr>
                <w:t>Производство кинофильмов, видеофильмов и телевизионных программ</w:t>
              </w:r>
            </w:ins>
          </w:p>
          <w:p w:rsidR="00941F3A" w:rsidRPr="00941F3A" w:rsidRDefault="00941F3A" w:rsidP="00941F3A">
            <w:pPr>
              <w:spacing w:after="0" w:line="240" w:lineRule="auto"/>
              <w:rPr>
                <w:ins w:id="5241" w:author="Unknown"/>
                <w:rFonts w:ascii="Times New Roman" w:eastAsia="Times New Roman" w:hAnsi="Times New Roman" w:cs="Times New Roman"/>
                <w:sz w:val="24"/>
                <w:szCs w:val="24"/>
                <w:lang w:eastAsia="ru-RU"/>
              </w:rPr>
            </w:pPr>
            <w:ins w:id="524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243" w:author="Unknown"/>
                <w:rFonts w:ascii="Times New Roman" w:eastAsia="Times New Roman" w:hAnsi="Times New Roman" w:cs="Times New Roman"/>
                <w:sz w:val="24"/>
                <w:szCs w:val="24"/>
                <w:lang w:eastAsia="ru-RU"/>
              </w:rPr>
            </w:pPr>
            <w:ins w:id="5244" w:author="Unknown">
              <w:r w:rsidRPr="00941F3A">
                <w:rPr>
                  <w:rFonts w:ascii="Times New Roman" w:eastAsia="Times New Roman" w:hAnsi="Times New Roman" w:cs="Times New Roman"/>
                  <w:sz w:val="24"/>
                  <w:szCs w:val="24"/>
                  <w:lang w:eastAsia="ru-RU"/>
                </w:rPr>
                <w:t>- производство кинофильмов, видео- и телевизионных фильмов (телесериалов, документальных фильмов и т.д.) или телевизионной рекламы</w:t>
              </w:r>
            </w:ins>
          </w:p>
          <w:p w:rsidR="00941F3A" w:rsidRPr="00941F3A" w:rsidRDefault="00941F3A" w:rsidP="00941F3A">
            <w:pPr>
              <w:spacing w:after="0" w:line="240" w:lineRule="auto"/>
              <w:rPr>
                <w:ins w:id="5245" w:author="Unknown"/>
                <w:rFonts w:ascii="Times New Roman" w:eastAsia="Times New Roman" w:hAnsi="Times New Roman" w:cs="Times New Roman"/>
                <w:sz w:val="24"/>
                <w:szCs w:val="24"/>
                <w:lang w:eastAsia="ru-RU"/>
              </w:rPr>
            </w:pPr>
            <w:ins w:id="524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247" w:author="Unknown"/>
                <w:rFonts w:ascii="Times New Roman" w:eastAsia="Times New Roman" w:hAnsi="Times New Roman" w:cs="Times New Roman"/>
                <w:sz w:val="24"/>
                <w:szCs w:val="24"/>
                <w:lang w:eastAsia="ru-RU"/>
              </w:rPr>
            </w:pPr>
            <w:ins w:id="5248" w:author="Unknown">
              <w:r w:rsidRPr="00941F3A">
                <w:rPr>
                  <w:rFonts w:ascii="Times New Roman" w:eastAsia="Times New Roman" w:hAnsi="Times New Roman" w:cs="Times New Roman"/>
                  <w:sz w:val="24"/>
                  <w:szCs w:val="24"/>
                  <w:lang w:eastAsia="ru-RU"/>
                </w:rPr>
                <w:t>- копирование фильмов (кроме воспроизведения записанных на пленку кинофильмов для показа в кинотеатрах), а также копирование аудио- и видеокассет с компакт-дисков или цифровых видеодисков с оригинальной матрицы, см. 18.20;</w:t>
              </w:r>
            </w:ins>
          </w:p>
          <w:p w:rsidR="00941F3A" w:rsidRPr="00941F3A" w:rsidRDefault="00941F3A" w:rsidP="00941F3A">
            <w:pPr>
              <w:spacing w:after="0" w:line="240" w:lineRule="auto"/>
              <w:rPr>
                <w:ins w:id="5249" w:author="Unknown"/>
                <w:rFonts w:ascii="Times New Roman" w:eastAsia="Times New Roman" w:hAnsi="Times New Roman" w:cs="Times New Roman"/>
                <w:sz w:val="24"/>
                <w:szCs w:val="24"/>
                <w:lang w:eastAsia="ru-RU"/>
              </w:rPr>
            </w:pPr>
            <w:ins w:id="5250" w:author="Unknown">
              <w:r w:rsidRPr="00941F3A">
                <w:rPr>
                  <w:rFonts w:ascii="Times New Roman" w:eastAsia="Times New Roman" w:hAnsi="Times New Roman" w:cs="Times New Roman"/>
                  <w:sz w:val="24"/>
                  <w:szCs w:val="24"/>
                  <w:lang w:eastAsia="ru-RU"/>
                </w:rPr>
                <w:t>- оптовую торговлю видеокассетами, компакт-дисками, цифровыми видеодисками с записями, см. 46.43;</w:t>
              </w:r>
            </w:ins>
          </w:p>
          <w:p w:rsidR="00941F3A" w:rsidRPr="00941F3A" w:rsidRDefault="00941F3A" w:rsidP="00941F3A">
            <w:pPr>
              <w:spacing w:after="0" w:line="240" w:lineRule="auto"/>
              <w:rPr>
                <w:ins w:id="5251" w:author="Unknown"/>
                <w:rFonts w:ascii="Times New Roman" w:eastAsia="Times New Roman" w:hAnsi="Times New Roman" w:cs="Times New Roman"/>
                <w:sz w:val="24"/>
                <w:szCs w:val="24"/>
                <w:lang w:eastAsia="ru-RU"/>
              </w:rPr>
            </w:pPr>
            <w:ins w:id="5252" w:author="Unknown">
              <w:r w:rsidRPr="00941F3A">
                <w:rPr>
                  <w:rFonts w:ascii="Times New Roman" w:eastAsia="Times New Roman" w:hAnsi="Times New Roman" w:cs="Times New Roman"/>
                  <w:sz w:val="24"/>
                  <w:szCs w:val="24"/>
                  <w:lang w:eastAsia="ru-RU"/>
                </w:rPr>
                <w:t>- оптовую торговлю чистыми видеокассетами, компакт-дисками, см. 46.52;</w:t>
              </w:r>
            </w:ins>
          </w:p>
          <w:p w:rsidR="00941F3A" w:rsidRPr="00941F3A" w:rsidRDefault="00941F3A" w:rsidP="00941F3A">
            <w:pPr>
              <w:spacing w:after="0" w:line="240" w:lineRule="auto"/>
              <w:rPr>
                <w:ins w:id="5253" w:author="Unknown"/>
                <w:rFonts w:ascii="Times New Roman" w:eastAsia="Times New Roman" w:hAnsi="Times New Roman" w:cs="Times New Roman"/>
                <w:sz w:val="24"/>
                <w:szCs w:val="24"/>
                <w:lang w:eastAsia="ru-RU"/>
              </w:rPr>
            </w:pPr>
            <w:ins w:id="5254" w:author="Unknown">
              <w:r w:rsidRPr="00941F3A">
                <w:rPr>
                  <w:rFonts w:ascii="Times New Roman" w:eastAsia="Times New Roman" w:hAnsi="Times New Roman" w:cs="Times New Roman"/>
                  <w:sz w:val="24"/>
                  <w:szCs w:val="24"/>
                  <w:lang w:eastAsia="ru-RU"/>
                </w:rPr>
                <w:t>- розничную торговлю видеокассетами, компакт-дисками, цифровыми видеодисками, см. 47.63;</w:t>
              </w:r>
            </w:ins>
          </w:p>
          <w:p w:rsidR="00941F3A" w:rsidRPr="00941F3A" w:rsidRDefault="00941F3A" w:rsidP="00941F3A">
            <w:pPr>
              <w:spacing w:after="0" w:line="240" w:lineRule="auto"/>
              <w:rPr>
                <w:ins w:id="5255" w:author="Unknown"/>
                <w:rFonts w:ascii="Times New Roman" w:eastAsia="Times New Roman" w:hAnsi="Times New Roman" w:cs="Times New Roman"/>
                <w:sz w:val="24"/>
                <w:szCs w:val="24"/>
                <w:lang w:eastAsia="ru-RU"/>
              </w:rPr>
            </w:pPr>
            <w:ins w:id="5256" w:author="Unknown">
              <w:r w:rsidRPr="00941F3A">
                <w:rPr>
                  <w:rFonts w:ascii="Times New Roman" w:eastAsia="Times New Roman" w:hAnsi="Times New Roman" w:cs="Times New Roman"/>
                  <w:sz w:val="24"/>
                  <w:szCs w:val="24"/>
                  <w:lang w:eastAsia="ru-RU"/>
                </w:rPr>
                <w:t>- монтаж телевизионных программ, см. 59.12;</w:t>
              </w:r>
            </w:ins>
          </w:p>
          <w:p w:rsidR="00941F3A" w:rsidRPr="00941F3A" w:rsidRDefault="00941F3A" w:rsidP="00941F3A">
            <w:pPr>
              <w:spacing w:after="0" w:line="240" w:lineRule="auto"/>
              <w:rPr>
                <w:ins w:id="5257" w:author="Unknown"/>
                <w:rFonts w:ascii="Times New Roman" w:eastAsia="Times New Roman" w:hAnsi="Times New Roman" w:cs="Times New Roman"/>
                <w:sz w:val="24"/>
                <w:szCs w:val="24"/>
                <w:lang w:eastAsia="ru-RU"/>
              </w:rPr>
            </w:pPr>
            <w:ins w:id="5258" w:author="Unknown">
              <w:r w:rsidRPr="00941F3A">
                <w:rPr>
                  <w:rFonts w:ascii="Times New Roman" w:eastAsia="Times New Roman" w:hAnsi="Times New Roman" w:cs="Times New Roman"/>
                  <w:sz w:val="24"/>
                  <w:szCs w:val="24"/>
                  <w:lang w:eastAsia="ru-RU"/>
                </w:rPr>
                <w:t>- звукозапись и запись книг на магнитные, электронные и цифровые носители, см. 59.20;</w:t>
              </w:r>
            </w:ins>
          </w:p>
          <w:p w:rsidR="00941F3A" w:rsidRPr="00941F3A" w:rsidRDefault="00941F3A" w:rsidP="00941F3A">
            <w:pPr>
              <w:spacing w:after="0" w:line="240" w:lineRule="auto"/>
              <w:rPr>
                <w:ins w:id="5259" w:author="Unknown"/>
                <w:rFonts w:ascii="Times New Roman" w:eastAsia="Times New Roman" w:hAnsi="Times New Roman" w:cs="Times New Roman"/>
                <w:sz w:val="24"/>
                <w:szCs w:val="24"/>
                <w:lang w:eastAsia="ru-RU"/>
              </w:rPr>
            </w:pPr>
            <w:ins w:id="5260" w:author="Unknown">
              <w:r w:rsidRPr="00941F3A">
                <w:rPr>
                  <w:rFonts w:ascii="Times New Roman" w:eastAsia="Times New Roman" w:hAnsi="Times New Roman" w:cs="Times New Roman"/>
                  <w:sz w:val="24"/>
                  <w:szCs w:val="24"/>
                  <w:lang w:eastAsia="ru-RU"/>
                </w:rPr>
                <w:t>- телевещание, см. 60.2;</w:t>
              </w:r>
            </w:ins>
          </w:p>
          <w:p w:rsidR="00941F3A" w:rsidRPr="00941F3A" w:rsidRDefault="00941F3A" w:rsidP="00941F3A">
            <w:pPr>
              <w:spacing w:after="0" w:line="240" w:lineRule="auto"/>
              <w:rPr>
                <w:ins w:id="5261" w:author="Unknown"/>
                <w:rFonts w:ascii="Times New Roman" w:eastAsia="Times New Roman" w:hAnsi="Times New Roman" w:cs="Times New Roman"/>
                <w:sz w:val="24"/>
                <w:szCs w:val="24"/>
                <w:lang w:eastAsia="ru-RU"/>
              </w:rPr>
            </w:pPr>
            <w:ins w:id="5262" w:author="Unknown">
              <w:r w:rsidRPr="00941F3A">
                <w:rPr>
                  <w:rFonts w:ascii="Times New Roman" w:eastAsia="Times New Roman" w:hAnsi="Times New Roman" w:cs="Times New Roman"/>
                  <w:sz w:val="24"/>
                  <w:szCs w:val="24"/>
                  <w:lang w:eastAsia="ru-RU"/>
                </w:rPr>
                <w:t>- создание телевизионных программ для показа на телеканале, см. 60.2;</w:t>
              </w:r>
            </w:ins>
          </w:p>
          <w:p w:rsidR="00941F3A" w:rsidRPr="00941F3A" w:rsidRDefault="00941F3A" w:rsidP="00941F3A">
            <w:pPr>
              <w:spacing w:after="0" w:line="240" w:lineRule="auto"/>
              <w:rPr>
                <w:ins w:id="5263" w:author="Unknown"/>
                <w:rFonts w:ascii="Times New Roman" w:eastAsia="Times New Roman" w:hAnsi="Times New Roman" w:cs="Times New Roman"/>
                <w:sz w:val="24"/>
                <w:szCs w:val="24"/>
                <w:lang w:eastAsia="ru-RU"/>
              </w:rPr>
            </w:pPr>
            <w:ins w:id="5264" w:author="Unknown">
              <w:r w:rsidRPr="00941F3A">
                <w:rPr>
                  <w:rFonts w:ascii="Times New Roman" w:eastAsia="Times New Roman" w:hAnsi="Times New Roman" w:cs="Times New Roman"/>
                  <w:sz w:val="24"/>
                  <w:szCs w:val="24"/>
                  <w:lang w:eastAsia="ru-RU"/>
                </w:rPr>
                <w:t>- обработку пленок, кроме используемых в кинопромышленности, см. 74.20;</w:t>
              </w:r>
            </w:ins>
          </w:p>
          <w:p w:rsidR="00941F3A" w:rsidRPr="00941F3A" w:rsidRDefault="00941F3A" w:rsidP="00941F3A">
            <w:pPr>
              <w:spacing w:after="0" w:line="240" w:lineRule="auto"/>
              <w:rPr>
                <w:ins w:id="5265" w:author="Unknown"/>
                <w:rFonts w:ascii="Times New Roman" w:eastAsia="Times New Roman" w:hAnsi="Times New Roman" w:cs="Times New Roman"/>
                <w:sz w:val="24"/>
                <w:szCs w:val="24"/>
                <w:lang w:eastAsia="ru-RU"/>
              </w:rPr>
            </w:pPr>
            <w:ins w:id="5266" w:author="Unknown">
              <w:r w:rsidRPr="00941F3A">
                <w:rPr>
                  <w:rFonts w:ascii="Times New Roman" w:eastAsia="Times New Roman" w:hAnsi="Times New Roman" w:cs="Times New Roman"/>
                  <w:sz w:val="24"/>
                  <w:szCs w:val="24"/>
                  <w:lang w:eastAsia="ru-RU"/>
                </w:rPr>
                <w:t>- деятельность личных продюсеров или театральных агентов или агентств, см. 74.90;</w:t>
              </w:r>
            </w:ins>
          </w:p>
          <w:p w:rsidR="00941F3A" w:rsidRPr="00941F3A" w:rsidRDefault="00941F3A" w:rsidP="00941F3A">
            <w:pPr>
              <w:spacing w:after="0" w:line="240" w:lineRule="auto"/>
              <w:rPr>
                <w:ins w:id="5267" w:author="Unknown"/>
                <w:rFonts w:ascii="Times New Roman" w:eastAsia="Times New Roman" w:hAnsi="Times New Roman" w:cs="Times New Roman"/>
                <w:sz w:val="24"/>
                <w:szCs w:val="24"/>
                <w:lang w:eastAsia="ru-RU"/>
              </w:rPr>
            </w:pPr>
            <w:ins w:id="5268" w:author="Unknown">
              <w:r w:rsidRPr="00941F3A">
                <w:rPr>
                  <w:rFonts w:ascii="Times New Roman" w:eastAsia="Times New Roman" w:hAnsi="Times New Roman" w:cs="Times New Roman"/>
                  <w:sz w:val="24"/>
                  <w:szCs w:val="24"/>
                  <w:lang w:eastAsia="ru-RU"/>
                </w:rPr>
                <w:t>- прокат видеокассет и цифровых видеодисков для широкого круга потребителей, см. 77.22;</w:t>
              </w:r>
            </w:ins>
          </w:p>
          <w:p w:rsidR="00941F3A" w:rsidRPr="00941F3A" w:rsidRDefault="00941F3A" w:rsidP="00941F3A">
            <w:pPr>
              <w:spacing w:after="0" w:line="240" w:lineRule="auto"/>
              <w:rPr>
                <w:ins w:id="5269" w:author="Unknown"/>
                <w:rFonts w:ascii="Times New Roman" w:eastAsia="Times New Roman" w:hAnsi="Times New Roman" w:cs="Times New Roman"/>
                <w:sz w:val="24"/>
                <w:szCs w:val="24"/>
                <w:lang w:eastAsia="ru-RU"/>
              </w:rPr>
            </w:pPr>
            <w:ins w:id="5270" w:author="Unknown">
              <w:r w:rsidRPr="00941F3A">
                <w:rPr>
                  <w:rFonts w:ascii="Times New Roman" w:eastAsia="Times New Roman" w:hAnsi="Times New Roman" w:cs="Times New Roman"/>
                  <w:sz w:val="24"/>
                  <w:szCs w:val="24"/>
                  <w:lang w:eastAsia="ru-RU"/>
                </w:rPr>
                <w:t>- наложение субтитров в режиме реального времени (одновременно) для телепередач в прямом эфире, встреч, конференций и т.д., см. 82.99;</w:t>
              </w:r>
            </w:ins>
          </w:p>
          <w:p w:rsidR="00941F3A" w:rsidRPr="00941F3A" w:rsidRDefault="00941F3A" w:rsidP="00941F3A">
            <w:pPr>
              <w:spacing w:after="0" w:line="240" w:lineRule="auto"/>
              <w:rPr>
                <w:ins w:id="5271" w:author="Unknown"/>
                <w:rFonts w:ascii="Times New Roman" w:eastAsia="Times New Roman" w:hAnsi="Times New Roman" w:cs="Times New Roman"/>
                <w:sz w:val="24"/>
                <w:szCs w:val="24"/>
                <w:lang w:eastAsia="ru-RU"/>
              </w:rPr>
            </w:pPr>
            <w:ins w:id="5272" w:author="Unknown">
              <w:r w:rsidRPr="00941F3A">
                <w:rPr>
                  <w:rFonts w:ascii="Times New Roman" w:eastAsia="Times New Roman" w:hAnsi="Times New Roman" w:cs="Times New Roman"/>
                  <w:sz w:val="24"/>
                  <w:szCs w:val="24"/>
                  <w:lang w:eastAsia="ru-RU"/>
                </w:rPr>
                <w:t>- самостоятельную деятельность актеров, художников-мультипликаторов, режиссеров, театральных художников-декораторов и технических специалистов, см. 90.03</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273" w:author="Unknown"/>
                <w:rFonts w:ascii="Times New Roman" w:eastAsia="Times New Roman" w:hAnsi="Times New Roman" w:cs="Times New Roman"/>
                <w:sz w:val="24"/>
                <w:szCs w:val="24"/>
                <w:lang w:eastAsia="ru-RU"/>
              </w:rPr>
            </w:pPr>
            <w:ins w:id="5274" w:author="Unknown">
              <w:r w:rsidRPr="00941F3A">
                <w:rPr>
                  <w:rFonts w:ascii="Times New Roman" w:eastAsia="Times New Roman" w:hAnsi="Times New Roman" w:cs="Times New Roman"/>
                  <w:sz w:val="24"/>
                  <w:szCs w:val="24"/>
                  <w:lang w:eastAsia="ru-RU"/>
                </w:rPr>
                <w:t>59.12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75" w:author="Unknown"/>
                <w:rFonts w:ascii="Times New Roman" w:eastAsia="Times New Roman" w:hAnsi="Times New Roman" w:cs="Times New Roman"/>
                <w:sz w:val="24"/>
                <w:szCs w:val="24"/>
                <w:lang w:eastAsia="ru-RU"/>
              </w:rPr>
            </w:pPr>
            <w:ins w:id="5276" w:author="Unknown">
              <w:r w:rsidRPr="00941F3A">
                <w:rPr>
                  <w:rFonts w:ascii="Times New Roman" w:eastAsia="Times New Roman" w:hAnsi="Times New Roman" w:cs="Times New Roman"/>
                  <w:sz w:val="24"/>
                  <w:szCs w:val="24"/>
                  <w:lang w:eastAsia="ru-RU"/>
                </w:rPr>
                <w:t>Деятельность монтажно-компоновочная в области производства кинофильмов, видеофильмов и телевизионных программ</w:t>
              </w:r>
            </w:ins>
          </w:p>
          <w:p w:rsidR="00941F3A" w:rsidRPr="00941F3A" w:rsidRDefault="00941F3A" w:rsidP="00941F3A">
            <w:pPr>
              <w:spacing w:after="0" w:line="240" w:lineRule="auto"/>
              <w:rPr>
                <w:ins w:id="5277" w:author="Unknown"/>
                <w:rFonts w:ascii="Times New Roman" w:eastAsia="Times New Roman" w:hAnsi="Times New Roman" w:cs="Times New Roman"/>
                <w:sz w:val="24"/>
                <w:szCs w:val="24"/>
                <w:lang w:eastAsia="ru-RU"/>
              </w:rPr>
            </w:pPr>
            <w:ins w:id="527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279" w:author="Unknown"/>
                <w:rFonts w:ascii="Times New Roman" w:eastAsia="Times New Roman" w:hAnsi="Times New Roman" w:cs="Times New Roman"/>
                <w:sz w:val="24"/>
                <w:szCs w:val="24"/>
                <w:lang w:eastAsia="ru-RU"/>
              </w:rPr>
            </w:pPr>
            <w:ins w:id="5280" w:author="Unknown">
              <w:r w:rsidRPr="00941F3A">
                <w:rPr>
                  <w:rFonts w:ascii="Times New Roman" w:eastAsia="Times New Roman" w:hAnsi="Times New Roman" w:cs="Times New Roman"/>
                  <w:sz w:val="24"/>
                  <w:szCs w:val="24"/>
                  <w:lang w:eastAsia="ru-RU"/>
                </w:rPr>
                <w:t>- монтаж телевизионных фильмов, например редактирование, перезапись с пленки на пленку, дублирование, наложение субтитров, включение сведений об авторах, наложение сурдоперевода, производство компьютерной графики, наложение анимационных и специальных эффектов, проявку и закрепление кинопленок, а также деятельность лабораторий по проявке кинопленки и деятельность специальных лабораторий по созданию анимационных фильмов</w:t>
              </w:r>
            </w:ins>
          </w:p>
          <w:p w:rsidR="00941F3A" w:rsidRPr="00941F3A" w:rsidRDefault="00941F3A" w:rsidP="00941F3A">
            <w:pPr>
              <w:spacing w:after="0" w:line="240" w:lineRule="auto"/>
              <w:rPr>
                <w:ins w:id="5281" w:author="Unknown"/>
                <w:rFonts w:ascii="Times New Roman" w:eastAsia="Times New Roman" w:hAnsi="Times New Roman" w:cs="Times New Roman"/>
                <w:sz w:val="24"/>
                <w:szCs w:val="24"/>
                <w:lang w:eastAsia="ru-RU"/>
              </w:rPr>
            </w:pPr>
            <w:ins w:id="5282"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283" w:author="Unknown"/>
                <w:rFonts w:ascii="Times New Roman" w:eastAsia="Times New Roman" w:hAnsi="Times New Roman" w:cs="Times New Roman"/>
                <w:sz w:val="24"/>
                <w:szCs w:val="24"/>
                <w:lang w:eastAsia="ru-RU"/>
              </w:rPr>
            </w:pPr>
            <w:ins w:id="5284" w:author="Unknown">
              <w:r w:rsidRPr="00941F3A">
                <w:rPr>
                  <w:rFonts w:ascii="Times New Roman" w:eastAsia="Times New Roman" w:hAnsi="Times New Roman" w:cs="Times New Roman"/>
                  <w:sz w:val="24"/>
                  <w:szCs w:val="24"/>
                  <w:lang w:eastAsia="ru-RU"/>
                </w:rPr>
                <w:t>- деятельность хранилищ киноматериалов и др.</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285" w:author="Unknown"/>
                <w:rFonts w:ascii="Times New Roman" w:eastAsia="Times New Roman" w:hAnsi="Times New Roman" w:cs="Times New Roman"/>
                <w:sz w:val="24"/>
                <w:szCs w:val="24"/>
                <w:lang w:eastAsia="ru-RU"/>
              </w:rPr>
            </w:pPr>
            <w:ins w:id="5286" w:author="Unknown">
              <w:r w:rsidRPr="00941F3A">
                <w:rPr>
                  <w:rFonts w:ascii="Times New Roman" w:eastAsia="Times New Roman" w:hAnsi="Times New Roman" w:cs="Times New Roman"/>
                  <w:sz w:val="24"/>
                  <w:szCs w:val="24"/>
                  <w:lang w:eastAsia="ru-RU"/>
                </w:rPr>
                <w:t>59.13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287" w:author="Unknown"/>
                <w:rFonts w:ascii="Times New Roman" w:eastAsia="Times New Roman" w:hAnsi="Times New Roman" w:cs="Times New Roman"/>
                <w:sz w:val="24"/>
                <w:szCs w:val="24"/>
                <w:lang w:eastAsia="ru-RU"/>
              </w:rPr>
            </w:pPr>
            <w:ins w:id="5288" w:author="Unknown">
              <w:r w:rsidRPr="00941F3A">
                <w:rPr>
                  <w:rFonts w:ascii="Times New Roman" w:eastAsia="Times New Roman" w:hAnsi="Times New Roman" w:cs="Times New Roman"/>
                  <w:sz w:val="24"/>
                  <w:szCs w:val="24"/>
                  <w:lang w:eastAsia="ru-RU"/>
                </w:rPr>
                <w:t>Деятельность по распространению кинофильмов, видеофильмов и телевизионных программ</w:t>
              </w:r>
            </w:ins>
          </w:p>
          <w:p w:rsidR="00941F3A" w:rsidRPr="00941F3A" w:rsidRDefault="00941F3A" w:rsidP="00941F3A">
            <w:pPr>
              <w:spacing w:after="0" w:line="240" w:lineRule="auto"/>
              <w:rPr>
                <w:ins w:id="5289" w:author="Unknown"/>
                <w:rFonts w:ascii="Times New Roman" w:eastAsia="Times New Roman" w:hAnsi="Times New Roman" w:cs="Times New Roman"/>
                <w:sz w:val="24"/>
                <w:szCs w:val="24"/>
                <w:lang w:eastAsia="ru-RU"/>
              </w:rPr>
            </w:pPr>
            <w:ins w:id="529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291" w:author="Unknown"/>
                <w:rFonts w:ascii="Times New Roman" w:eastAsia="Times New Roman" w:hAnsi="Times New Roman" w:cs="Times New Roman"/>
                <w:sz w:val="24"/>
                <w:szCs w:val="24"/>
                <w:lang w:eastAsia="ru-RU"/>
              </w:rPr>
            </w:pPr>
            <w:ins w:id="5292" w:author="Unknown">
              <w:r w:rsidRPr="00941F3A">
                <w:rPr>
                  <w:rFonts w:ascii="Times New Roman" w:eastAsia="Times New Roman" w:hAnsi="Times New Roman" w:cs="Times New Roman"/>
                  <w:sz w:val="24"/>
                  <w:szCs w:val="24"/>
                  <w:lang w:eastAsia="ru-RU"/>
                </w:rPr>
                <w:t>- распространение (включая продажу или предоставление напрокат) кинофильмов, видеокассет, цифровых видеодисков и видеофильмов в кинотеатрах, телевизионных сетях и студиях телевещания, а также выставках</w:t>
              </w:r>
            </w:ins>
          </w:p>
          <w:p w:rsidR="00941F3A" w:rsidRPr="00941F3A" w:rsidRDefault="00941F3A" w:rsidP="00941F3A">
            <w:pPr>
              <w:spacing w:after="0" w:line="240" w:lineRule="auto"/>
              <w:rPr>
                <w:ins w:id="5293" w:author="Unknown"/>
                <w:rFonts w:ascii="Times New Roman" w:eastAsia="Times New Roman" w:hAnsi="Times New Roman" w:cs="Times New Roman"/>
                <w:sz w:val="24"/>
                <w:szCs w:val="24"/>
                <w:lang w:eastAsia="ru-RU"/>
              </w:rPr>
            </w:pPr>
            <w:ins w:id="5294"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295" w:author="Unknown"/>
                <w:rFonts w:ascii="Times New Roman" w:eastAsia="Times New Roman" w:hAnsi="Times New Roman" w:cs="Times New Roman"/>
                <w:sz w:val="24"/>
                <w:szCs w:val="24"/>
                <w:lang w:eastAsia="ru-RU"/>
              </w:rPr>
            </w:pPr>
            <w:ins w:id="5296" w:author="Unknown">
              <w:r w:rsidRPr="00941F3A">
                <w:rPr>
                  <w:rFonts w:ascii="Times New Roman" w:eastAsia="Times New Roman" w:hAnsi="Times New Roman" w:cs="Times New Roman"/>
                  <w:sz w:val="24"/>
                  <w:szCs w:val="24"/>
                  <w:lang w:eastAsia="ru-RU"/>
                </w:rPr>
                <w:t>- приобретение прав на распространение кинофильмов, видеокассет и цифровых видеодисков</w:t>
              </w:r>
            </w:ins>
          </w:p>
          <w:p w:rsidR="00941F3A" w:rsidRPr="00941F3A" w:rsidRDefault="00941F3A" w:rsidP="00941F3A">
            <w:pPr>
              <w:spacing w:after="0" w:line="240" w:lineRule="auto"/>
              <w:rPr>
                <w:ins w:id="5297" w:author="Unknown"/>
                <w:rFonts w:ascii="Times New Roman" w:eastAsia="Times New Roman" w:hAnsi="Times New Roman" w:cs="Times New Roman"/>
                <w:sz w:val="24"/>
                <w:szCs w:val="24"/>
                <w:lang w:eastAsia="ru-RU"/>
              </w:rPr>
            </w:pPr>
            <w:ins w:id="5298"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299" w:author="Unknown"/>
                <w:rFonts w:ascii="Times New Roman" w:eastAsia="Times New Roman" w:hAnsi="Times New Roman" w:cs="Times New Roman"/>
                <w:sz w:val="24"/>
                <w:szCs w:val="24"/>
                <w:lang w:eastAsia="ru-RU"/>
              </w:rPr>
            </w:pPr>
            <w:ins w:id="5300" w:author="Unknown">
              <w:r w:rsidRPr="00941F3A">
                <w:rPr>
                  <w:rFonts w:ascii="Times New Roman" w:eastAsia="Times New Roman" w:hAnsi="Times New Roman" w:cs="Times New Roman"/>
                  <w:sz w:val="24"/>
                  <w:szCs w:val="24"/>
                  <w:lang w:eastAsia="ru-RU"/>
                </w:rPr>
                <w:t>- копирование фильмов, а также копирование аудио- и видеозаписей, компакт-дисков с оригинальной матрицы, см. 18.20;</w:t>
              </w:r>
            </w:ins>
          </w:p>
          <w:p w:rsidR="00941F3A" w:rsidRPr="00941F3A" w:rsidRDefault="00941F3A" w:rsidP="00941F3A">
            <w:pPr>
              <w:spacing w:after="0" w:line="240" w:lineRule="auto"/>
              <w:rPr>
                <w:ins w:id="5301" w:author="Unknown"/>
                <w:rFonts w:ascii="Times New Roman" w:eastAsia="Times New Roman" w:hAnsi="Times New Roman" w:cs="Times New Roman"/>
                <w:sz w:val="24"/>
                <w:szCs w:val="24"/>
                <w:lang w:eastAsia="ru-RU"/>
              </w:rPr>
            </w:pPr>
            <w:ins w:id="5302" w:author="Unknown">
              <w:r w:rsidRPr="00941F3A">
                <w:rPr>
                  <w:rFonts w:ascii="Times New Roman" w:eastAsia="Times New Roman" w:hAnsi="Times New Roman" w:cs="Times New Roman"/>
                  <w:sz w:val="24"/>
                  <w:szCs w:val="24"/>
                  <w:lang w:eastAsia="ru-RU"/>
                </w:rPr>
                <w:t>- оптовую продажу видеокассет и цифровых видеодисков с записями, см. 46.43;</w:t>
              </w:r>
            </w:ins>
          </w:p>
          <w:p w:rsidR="00941F3A" w:rsidRPr="00941F3A" w:rsidRDefault="00941F3A" w:rsidP="00941F3A">
            <w:pPr>
              <w:spacing w:after="0" w:line="240" w:lineRule="auto"/>
              <w:rPr>
                <w:ins w:id="5303" w:author="Unknown"/>
                <w:rFonts w:ascii="Times New Roman" w:eastAsia="Times New Roman" w:hAnsi="Times New Roman" w:cs="Times New Roman"/>
                <w:sz w:val="24"/>
                <w:szCs w:val="24"/>
                <w:lang w:eastAsia="ru-RU"/>
              </w:rPr>
            </w:pPr>
            <w:ins w:id="5304" w:author="Unknown">
              <w:r w:rsidRPr="00941F3A">
                <w:rPr>
                  <w:rFonts w:ascii="Times New Roman" w:eastAsia="Times New Roman" w:hAnsi="Times New Roman" w:cs="Times New Roman"/>
                  <w:sz w:val="24"/>
                  <w:szCs w:val="24"/>
                  <w:lang w:eastAsia="ru-RU"/>
                </w:rPr>
                <w:t>- розничную торговлю видеокассетами и цифровыми видеодисками с записями, см. 47.63</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05" w:author="Unknown"/>
                <w:rFonts w:ascii="Times New Roman" w:eastAsia="Times New Roman" w:hAnsi="Times New Roman" w:cs="Times New Roman"/>
                <w:sz w:val="24"/>
                <w:szCs w:val="24"/>
                <w:lang w:eastAsia="ru-RU"/>
              </w:rPr>
            </w:pPr>
            <w:ins w:id="5306" w:author="Unknown">
              <w:r w:rsidRPr="00941F3A">
                <w:rPr>
                  <w:rFonts w:ascii="Times New Roman" w:eastAsia="Times New Roman" w:hAnsi="Times New Roman" w:cs="Times New Roman"/>
                  <w:sz w:val="24"/>
                  <w:szCs w:val="24"/>
                  <w:lang w:eastAsia="ru-RU"/>
                </w:rPr>
                <w:t>59.14</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07" w:author="Unknown"/>
                <w:rFonts w:ascii="Times New Roman" w:eastAsia="Times New Roman" w:hAnsi="Times New Roman" w:cs="Times New Roman"/>
                <w:sz w:val="24"/>
                <w:szCs w:val="24"/>
                <w:lang w:eastAsia="ru-RU"/>
              </w:rPr>
            </w:pPr>
            <w:ins w:id="5308" w:author="Unknown">
              <w:r w:rsidRPr="00941F3A">
                <w:rPr>
                  <w:rFonts w:ascii="Times New Roman" w:eastAsia="Times New Roman" w:hAnsi="Times New Roman" w:cs="Times New Roman"/>
                  <w:sz w:val="24"/>
                  <w:szCs w:val="24"/>
                  <w:lang w:eastAsia="ru-RU"/>
                </w:rPr>
                <w:t>Деятельность в области демонстрации кинофильмов</w:t>
              </w:r>
            </w:ins>
          </w:p>
          <w:p w:rsidR="00941F3A" w:rsidRPr="00941F3A" w:rsidRDefault="00941F3A" w:rsidP="00941F3A">
            <w:pPr>
              <w:spacing w:after="0" w:line="240" w:lineRule="auto"/>
              <w:rPr>
                <w:ins w:id="5309" w:author="Unknown"/>
                <w:rFonts w:ascii="Times New Roman" w:eastAsia="Times New Roman" w:hAnsi="Times New Roman" w:cs="Times New Roman"/>
                <w:sz w:val="24"/>
                <w:szCs w:val="24"/>
                <w:lang w:eastAsia="ru-RU"/>
              </w:rPr>
            </w:pPr>
            <w:ins w:id="531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311" w:author="Unknown"/>
                <w:rFonts w:ascii="Times New Roman" w:eastAsia="Times New Roman" w:hAnsi="Times New Roman" w:cs="Times New Roman"/>
                <w:sz w:val="24"/>
                <w:szCs w:val="24"/>
                <w:lang w:eastAsia="ru-RU"/>
              </w:rPr>
            </w:pPr>
            <w:ins w:id="5312" w:author="Unknown">
              <w:r w:rsidRPr="00941F3A">
                <w:rPr>
                  <w:rFonts w:ascii="Times New Roman" w:eastAsia="Times New Roman" w:hAnsi="Times New Roman" w:cs="Times New Roman"/>
                  <w:sz w:val="24"/>
                  <w:szCs w:val="24"/>
                  <w:lang w:eastAsia="ru-RU"/>
                </w:rPr>
                <w:t>- деятельность по показу кинофильмов или видеороликов в кинотеатрах, на открытых площадках или в прочих местах, предназначенных для просмотра фильмов;</w:t>
              </w:r>
            </w:ins>
          </w:p>
          <w:p w:rsidR="00941F3A" w:rsidRPr="00941F3A" w:rsidRDefault="00941F3A" w:rsidP="00941F3A">
            <w:pPr>
              <w:spacing w:after="0" w:line="240" w:lineRule="auto"/>
              <w:rPr>
                <w:ins w:id="5313" w:author="Unknown"/>
                <w:rFonts w:ascii="Times New Roman" w:eastAsia="Times New Roman" w:hAnsi="Times New Roman" w:cs="Times New Roman"/>
                <w:sz w:val="24"/>
                <w:szCs w:val="24"/>
                <w:lang w:eastAsia="ru-RU"/>
              </w:rPr>
            </w:pPr>
            <w:ins w:id="5314" w:author="Unknown">
              <w:r w:rsidRPr="00941F3A">
                <w:rPr>
                  <w:rFonts w:ascii="Times New Roman" w:eastAsia="Times New Roman" w:hAnsi="Times New Roman" w:cs="Times New Roman"/>
                  <w:sz w:val="24"/>
                  <w:szCs w:val="24"/>
                  <w:lang w:eastAsia="ru-RU"/>
                </w:rPr>
                <w:t>- деятельность кинематографических клубов</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15" w:author="Unknown"/>
                <w:rFonts w:ascii="Times New Roman" w:eastAsia="Times New Roman" w:hAnsi="Times New Roman" w:cs="Times New Roman"/>
                <w:sz w:val="24"/>
                <w:szCs w:val="24"/>
                <w:lang w:eastAsia="ru-RU"/>
              </w:rPr>
            </w:pPr>
            <w:ins w:id="5316" w:author="Unknown">
              <w:r w:rsidRPr="00941F3A">
                <w:rPr>
                  <w:rFonts w:ascii="Times New Roman" w:eastAsia="Times New Roman" w:hAnsi="Times New Roman" w:cs="Times New Roman"/>
                  <w:sz w:val="24"/>
                  <w:szCs w:val="24"/>
                  <w:lang w:eastAsia="ru-RU"/>
                </w:rPr>
                <w:t>59.2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17" w:author="Unknown"/>
                <w:rFonts w:ascii="Times New Roman" w:eastAsia="Times New Roman" w:hAnsi="Times New Roman" w:cs="Times New Roman"/>
                <w:sz w:val="24"/>
                <w:szCs w:val="24"/>
                <w:lang w:eastAsia="ru-RU"/>
              </w:rPr>
            </w:pPr>
            <w:ins w:id="5318" w:author="Unknown">
              <w:r w:rsidRPr="00941F3A">
                <w:rPr>
                  <w:rFonts w:ascii="Times New Roman" w:eastAsia="Times New Roman" w:hAnsi="Times New Roman" w:cs="Times New Roman"/>
                  <w:sz w:val="24"/>
                  <w:szCs w:val="24"/>
                  <w:lang w:eastAsia="ru-RU"/>
                </w:rPr>
                <w:t>Деятельность в области звукозаписи и издания музыкальных произведений</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19" w:author="Unknown"/>
                <w:rFonts w:ascii="Times New Roman" w:eastAsia="Times New Roman" w:hAnsi="Times New Roman" w:cs="Times New Roman"/>
                <w:sz w:val="24"/>
                <w:szCs w:val="24"/>
                <w:lang w:eastAsia="ru-RU"/>
              </w:rPr>
            </w:pPr>
            <w:ins w:id="5320" w:author="Unknown">
              <w:r w:rsidRPr="00941F3A">
                <w:rPr>
                  <w:rFonts w:ascii="Times New Roman" w:eastAsia="Times New Roman" w:hAnsi="Times New Roman" w:cs="Times New Roman"/>
                  <w:sz w:val="24"/>
                  <w:szCs w:val="24"/>
                  <w:lang w:eastAsia="ru-RU"/>
                </w:rPr>
                <w:t>59.20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21" w:author="Unknown"/>
                <w:rFonts w:ascii="Times New Roman" w:eastAsia="Times New Roman" w:hAnsi="Times New Roman" w:cs="Times New Roman"/>
                <w:sz w:val="24"/>
                <w:szCs w:val="24"/>
                <w:lang w:eastAsia="ru-RU"/>
              </w:rPr>
            </w:pPr>
            <w:ins w:id="5322" w:author="Unknown">
              <w:r w:rsidRPr="00941F3A">
                <w:rPr>
                  <w:rFonts w:ascii="Times New Roman" w:eastAsia="Times New Roman" w:hAnsi="Times New Roman" w:cs="Times New Roman"/>
                  <w:sz w:val="24"/>
                  <w:szCs w:val="24"/>
                  <w:lang w:eastAsia="ru-RU"/>
                </w:rPr>
                <w:t>Деятельность в области звукозаписи и издания музыкальных произведений</w:t>
              </w:r>
            </w:ins>
          </w:p>
          <w:p w:rsidR="00941F3A" w:rsidRPr="00941F3A" w:rsidRDefault="00941F3A" w:rsidP="00941F3A">
            <w:pPr>
              <w:spacing w:after="0" w:line="240" w:lineRule="auto"/>
              <w:rPr>
                <w:ins w:id="5323" w:author="Unknown"/>
                <w:rFonts w:ascii="Times New Roman" w:eastAsia="Times New Roman" w:hAnsi="Times New Roman" w:cs="Times New Roman"/>
                <w:sz w:val="24"/>
                <w:szCs w:val="24"/>
                <w:lang w:eastAsia="ru-RU"/>
              </w:rPr>
            </w:pPr>
            <w:ins w:id="532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325" w:author="Unknown"/>
                <w:rFonts w:ascii="Times New Roman" w:eastAsia="Times New Roman" w:hAnsi="Times New Roman" w:cs="Times New Roman"/>
                <w:sz w:val="24"/>
                <w:szCs w:val="24"/>
                <w:lang w:eastAsia="ru-RU"/>
              </w:rPr>
            </w:pPr>
            <w:ins w:id="5326" w:author="Unknown">
              <w:r w:rsidRPr="00941F3A">
                <w:rPr>
                  <w:rFonts w:ascii="Times New Roman" w:eastAsia="Times New Roman" w:hAnsi="Times New Roman" w:cs="Times New Roman"/>
                  <w:sz w:val="24"/>
                  <w:szCs w:val="24"/>
                  <w:lang w:eastAsia="ru-RU"/>
                </w:rPr>
                <w:t>- производство оригинальной звуковой продукции, такой как звукозаписи и видеозаписи на магнитные, электронные и цифровые носители;</w:t>
              </w:r>
            </w:ins>
          </w:p>
          <w:p w:rsidR="00941F3A" w:rsidRPr="00941F3A" w:rsidRDefault="00941F3A" w:rsidP="00941F3A">
            <w:pPr>
              <w:spacing w:after="0" w:line="240" w:lineRule="auto"/>
              <w:rPr>
                <w:ins w:id="5327" w:author="Unknown"/>
                <w:rFonts w:ascii="Times New Roman" w:eastAsia="Times New Roman" w:hAnsi="Times New Roman" w:cs="Times New Roman"/>
                <w:sz w:val="24"/>
                <w:szCs w:val="24"/>
                <w:lang w:eastAsia="ru-RU"/>
              </w:rPr>
            </w:pPr>
            <w:ins w:id="5328" w:author="Unknown">
              <w:r w:rsidRPr="00941F3A">
                <w:rPr>
                  <w:rFonts w:ascii="Times New Roman" w:eastAsia="Times New Roman" w:hAnsi="Times New Roman" w:cs="Times New Roman"/>
                  <w:sz w:val="24"/>
                  <w:szCs w:val="24"/>
                  <w:lang w:eastAsia="ru-RU"/>
                </w:rPr>
                <w:t>- деятельность по рекламе и выпуску аудиопродукции;</w:t>
              </w:r>
            </w:ins>
          </w:p>
          <w:p w:rsidR="00941F3A" w:rsidRPr="00941F3A" w:rsidRDefault="00941F3A" w:rsidP="00941F3A">
            <w:pPr>
              <w:spacing w:after="0" w:line="240" w:lineRule="auto"/>
              <w:rPr>
                <w:ins w:id="5329" w:author="Unknown"/>
                <w:rFonts w:ascii="Times New Roman" w:eastAsia="Times New Roman" w:hAnsi="Times New Roman" w:cs="Times New Roman"/>
                <w:sz w:val="24"/>
                <w:szCs w:val="24"/>
                <w:lang w:eastAsia="ru-RU"/>
              </w:rPr>
            </w:pPr>
            <w:ins w:id="5330" w:author="Unknown">
              <w:r w:rsidRPr="00941F3A">
                <w:rPr>
                  <w:rFonts w:ascii="Times New Roman" w:eastAsia="Times New Roman" w:hAnsi="Times New Roman" w:cs="Times New Roman"/>
                  <w:sz w:val="24"/>
                  <w:szCs w:val="24"/>
                  <w:lang w:eastAsia="ru-RU"/>
                </w:rPr>
                <w:t>- оптовую или розничную торговлю или прямую продажу потребителям</w:t>
              </w:r>
            </w:ins>
          </w:p>
          <w:p w:rsidR="00941F3A" w:rsidRPr="00941F3A" w:rsidRDefault="00941F3A" w:rsidP="00941F3A">
            <w:pPr>
              <w:spacing w:after="0" w:line="240" w:lineRule="auto"/>
              <w:rPr>
                <w:ins w:id="5331" w:author="Unknown"/>
                <w:rFonts w:ascii="Times New Roman" w:eastAsia="Times New Roman" w:hAnsi="Times New Roman" w:cs="Times New Roman"/>
                <w:sz w:val="24"/>
                <w:szCs w:val="24"/>
                <w:lang w:eastAsia="ru-RU"/>
              </w:rPr>
            </w:pPr>
            <w:ins w:id="5332" w:author="Unknown">
              <w:r w:rsidRPr="00941F3A">
                <w:rPr>
                  <w:rFonts w:ascii="Times New Roman" w:eastAsia="Times New Roman" w:hAnsi="Times New Roman" w:cs="Times New Roman"/>
                  <w:sz w:val="24"/>
                  <w:szCs w:val="24"/>
                  <w:lang w:eastAsia="ru-RU"/>
                </w:rPr>
                <w:t>Эта деятельность может быть объединена с выпуском оригинальных матриц (мастер-копий)</w:t>
              </w:r>
            </w:ins>
          </w:p>
          <w:p w:rsidR="00941F3A" w:rsidRPr="00941F3A" w:rsidRDefault="00941F3A" w:rsidP="00941F3A">
            <w:pPr>
              <w:spacing w:after="0" w:line="240" w:lineRule="auto"/>
              <w:rPr>
                <w:ins w:id="5333" w:author="Unknown"/>
                <w:rFonts w:ascii="Times New Roman" w:eastAsia="Times New Roman" w:hAnsi="Times New Roman" w:cs="Times New Roman"/>
                <w:sz w:val="24"/>
                <w:szCs w:val="24"/>
                <w:lang w:eastAsia="ru-RU"/>
              </w:rPr>
            </w:pPr>
            <w:ins w:id="5334" w:author="Unknown">
              <w:r w:rsidRPr="00941F3A">
                <w:rPr>
                  <w:rFonts w:ascii="Times New Roman" w:eastAsia="Times New Roman" w:hAnsi="Times New Roman" w:cs="Times New Roman"/>
                  <w:sz w:val="24"/>
                  <w:szCs w:val="24"/>
                  <w:lang w:eastAsia="ru-RU"/>
                </w:rPr>
                <w:t>в той же организации (в противном случае организация, осуществляющая эту деятельность, должна получить права на воспроизведение и распространение мастер-копий)</w:t>
              </w:r>
            </w:ins>
          </w:p>
          <w:p w:rsidR="00941F3A" w:rsidRPr="00941F3A" w:rsidRDefault="00941F3A" w:rsidP="00941F3A">
            <w:pPr>
              <w:spacing w:after="0" w:line="240" w:lineRule="auto"/>
              <w:rPr>
                <w:ins w:id="5335" w:author="Unknown"/>
                <w:rFonts w:ascii="Times New Roman" w:eastAsia="Times New Roman" w:hAnsi="Times New Roman" w:cs="Times New Roman"/>
                <w:sz w:val="24"/>
                <w:szCs w:val="24"/>
                <w:lang w:eastAsia="ru-RU"/>
              </w:rPr>
            </w:pPr>
            <w:ins w:id="5336"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337" w:author="Unknown"/>
                <w:rFonts w:ascii="Times New Roman" w:eastAsia="Times New Roman" w:hAnsi="Times New Roman" w:cs="Times New Roman"/>
                <w:sz w:val="24"/>
                <w:szCs w:val="24"/>
                <w:lang w:eastAsia="ru-RU"/>
              </w:rPr>
            </w:pPr>
            <w:ins w:id="5338" w:author="Unknown">
              <w:r w:rsidRPr="00941F3A">
                <w:rPr>
                  <w:rFonts w:ascii="Times New Roman" w:eastAsia="Times New Roman" w:hAnsi="Times New Roman" w:cs="Times New Roman"/>
                  <w:sz w:val="24"/>
                  <w:szCs w:val="24"/>
                  <w:lang w:eastAsia="ru-RU"/>
                </w:rPr>
                <w:t>- услуги звукозаписи в студии (или в другом помещении), в том числе производство записанных на пленку (т.е. не идущих в прямом эфире) радиопередач;</w:t>
              </w:r>
            </w:ins>
          </w:p>
          <w:p w:rsidR="00941F3A" w:rsidRPr="00941F3A" w:rsidRDefault="00941F3A" w:rsidP="00941F3A">
            <w:pPr>
              <w:spacing w:after="0" w:line="240" w:lineRule="auto"/>
              <w:rPr>
                <w:ins w:id="5339" w:author="Unknown"/>
                <w:rFonts w:ascii="Times New Roman" w:eastAsia="Times New Roman" w:hAnsi="Times New Roman" w:cs="Times New Roman"/>
                <w:sz w:val="24"/>
                <w:szCs w:val="24"/>
                <w:lang w:eastAsia="ru-RU"/>
              </w:rPr>
            </w:pPr>
            <w:ins w:id="5340" w:author="Unknown">
              <w:r w:rsidRPr="00941F3A">
                <w:rPr>
                  <w:rFonts w:ascii="Times New Roman" w:eastAsia="Times New Roman" w:hAnsi="Times New Roman" w:cs="Times New Roman"/>
                  <w:sz w:val="24"/>
                  <w:szCs w:val="24"/>
                  <w:lang w:eastAsia="ru-RU"/>
                </w:rPr>
                <w:t>- деятельность по изданию музыки, т.е. деятельность по приобретению и регистрации авторских прав на музыкальные композиции, рекламу, разрешение и использование этих композиций для звукозаписи, на радио, на телевидении, в кинофильмах, концертах, печатных изданиях и на других носителях (организации, занятые такой деятельностью, могут владеть авторскими правами или действовать как администраторы авторских прав на музыку от имени владельцев авторского права), а также издание музыкальных и нотных тетрадей</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41" w:author="Unknown"/>
                <w:rFonts w:ascii="Times New Roman" w:eastAsia="Times New Roman" w:hAnsi="Times New Roman" w:cs="Times New Roman"/>
                <w:sz w:val="24"/>
                <w:szCs w:val="24"/>
                <w:lang w:eastAsia="ru-RU"/>
              </w:rPr>
            </w:pPr>
            <w:ins w:id="5342" w:author="Unknown">
              <w:r w:rsidRPr="00941F3A">
                <w:rPr>
                  <w:rFonts w:ascii="Times New Roman" w:eastAsia="Times New Roman" w:hAnsi="Times New Roman" w:cs="Times New Roman"/>
                  <w:sz w:val="24"/>
                  <w:szCs w:val="24"/>
                  <w:lang w:eastAsia="ru-RU"/>
                </w:rPr>
                <w:t>59.20.1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43" w:author="Unknown"/>
                <w:rFonts w:ascii="Times New Roman" w:eastAsia="Times New Roman" w:hAnsi="Times New Roman" w:cs="Times New Roman"/>
                <w:sz w:val="24"/>
                <w:szCs w:val="24"/>
                <w:lang w:eastAsia="ru-RU"/>
              </w:rPr>
            </w:pPr>
            <w:ins w:id="5344" w:author="Unknown">
              <w:r w:rsidRPr="00941F3A">
                <w:rPr>
                  <w:rFonts w:ascii="Times New Roman" w:eastAsia="Times New Roman" w:hAnsi="Times New Roman" w:cs="Times New Roman"/>
                  <w:sz w:val="24"/>
                  <w:szCs w:val="24"/>
                  <w:lang w:eastAsia="ru-RU"/>
                </w:rPr>
                <w:t>Издание аудиовизуальных произведений на магнитных, электронных и цифровых носителях</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45" w:author="Unknown"/>
                <w:rFonts w:ascii="Times New Roman" w:eastAsia="Times New Roman" w:hAnsi="Times New Roman" w:cs="Times New Roman"/>
                <w:sz w:val="24"/>
                <w:szCs w:val="24"/>
                <w:lang w:eastAsia="ru-RU"/>
              </w:rPr>
            </w:pPr>
            <w:ins w:id="5346" w:author="Unknown">
              <w:r w:rsidRPr="00941F3A">
                <w:rPr>
                  <w:rFonts w:ascii="Times New Roman" w:eastAsia="Times New Roman" w:hAnsi="Times New Roman" w:cs="Times New Roman"/>
                  <w:sz w:val="24"/>
                  <w:szCs w:val="24"/>
                  <w:lang w:eastAsia="ru-RU"/>
                </w:rPr>
                <w:t>59.20.2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47" w:author="Unknown"/>
                <w:rFonts w:ascii="Times New Roman" w:eastAsia="Times New Roman" w:hAnsi="Times New Roman" w:cs="Times New Roman"/>
                <w:sz w:val="24"/>
                <w:szCs w:val="24"/>
                <w:lang w:eastAsia="ru-RU"/>
              </w:rPr>
            </w:pPr>
            <w:ins w:id="5348" w:author="Unknown">
              <w:r w:rsidRPr="00941F3A">
                <w:rPr>
                  <w:rFonts w:ascii="Times New Roman" w:eastAsia="Times New Roman" w:hAnsi="Times New Roman" w:cs="Times New Roman"/>
                  <w:sz w:val="24"/>
                  <w:szCs w:val="24"/>
                  <w:lang w:eastAsia="ru-RU"/>
                </w:rPr>
                <w:t>Деятельность студий звукозаписи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49" w:author="Unknown"/>
                <w:rFonts w:ascii="Times New Roman" w:eastAsia="Times New Roman" w:hAnsi="Times New Roman" w:cs="Times New Roman"/>
                <w:sz w:val="24"/>
                <w:szCs w:val="24"/>
                <w:lang w:eastAsia="ru-RU"/>
              </w:rPr>
            </w:pPr>
            <w:ins w:id="5350" w:author="Unknown">
              <w:r w:rsidRPr="00941F3A">
                <w:rPr>
                  <w:rFonts w:ascii="Times New Roman" w:eastAsia="Times New Roman" w:hAnsi="Times New Roman" w:cs="Times New Roman"/>
                  <w:sz w:val="24"/>
                  <w:szCs w:val="24"/>
                  <w:lang w:eastAsia="ru-RU"/>
                </w:rPr>
                <w:t>59.20.3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51" w:author="Unknown"/>
                <w:rFonts w:ascii="Times New Roman" w:eastAsia="Times New Roman" w:hAnsi="Times New Roman" w:cs="Times New Roman"/>
                <w:sz w:val="24"/>
                <w:szCs w:val="24"/>
                <w:lang w:eastAsia="ru-RU"/>
              </w:rPr>
            </w:pPr>
            <w:ins w:id="5352" w:author="Unknown">
              <w:r w:rsidRPr="00941F3A">
                <w:rPr>
                  <w:rFonts w:ascii="Times New Roman" w:eastAsia="Times New Roman" w:hAnsi="Times New Roman" w:cs="Times New Roman"/>
                  <w:sz w:val="24"/>
                  <w:szCs w:val="24"/>
                  <w:lang w:eastAsia="ru-RU"/>
                </w:rPr>
                <w:t>Издание музыкальных и нотных тетрадей, в том числе для слепых</w:t>
              </w:r>
            </w:ins>
          </w:p>
        </w:tc>
      </w:tr>
      <w:tr w:rsidR="00941F3A" w:rsidRPr="00941F3A" w:rsidTr="00AF359D">
        <w:tblPrEx>
          <w:jc w:val="center"/>
        </w:tblPrEx>
        <w:trPr>
          <w:gridAfter w:val="2"/>
          <w:wAfter w:w="431" w:type="dxa"/>
          <w:jc w:val="center"/>
        </w:trPr>
        <w:tc>
          <w:tcPr>
            <w:tcW w:w="1562"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53" w:author="Unknown"/>
                <w:rFonts w:ascii="Times New Roman" w:eastAsia="Times New Roman" w:hAnsi="Times New Roman" w:cs="Times New Roman"/>
                <w:sz w:val="24"/>
                <w:szCs w:val="24"/>
                <w:lang w:eastAsia="ru-RU"/>
              </w:rPr>
            </w:pPr>
            <w:ins w:id="5354" w:author="Unknown">
              <w:r w:rsidRPr="00941F3A">
                <w:rPr>
                  <w:rFonts w:ascii="Times New Roman" w:eastAsia="Times New Roman" w:hAnsi="Times New Roman" w:cs="Times New Roman"/>
                  <w:b/>
                  <w:bCs/>
                  <w:sz w:val="24"/>
                  <w:szCs w:val="24"/>
                  <w:lang w:eastAsia="ru-RU"/>
                </w:rPr>
                <w:t>60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55" w:author="Unknown"/>
                <w:rFonts w:ascii="Times New Roman" w:eastAsia="Times New Roman" w:hAnsi="Times New Roman" w:cs="Times New Roman"/>
                <w:sz w:val="24"/>
                <w:szCs w:val="24"/>
                <w:lang w:eastAsia="ru-RU"/>
              </w:rPr>
            </w:pPr>
            <w:ins w:id="5356" w:author="Unknown">
              <w:r w:rsidRPr="00941F3A">
                <w:rPr>
                  <w:rFonts w:ascii="Times New Roman" w:eastAsia="Times New Roman" w:hAnsi="Times New Roman" w:cs="Times New Roman"/>
                  <w:b/>
                  <w:bCs/>
                  <w:sz w:val="24"/>
                  <w:szCs w:val="24"/>
                  <w:lang w:eastAsia="ru-RU"/>
                </w:rPr>
                <w:t>Деятельность в области телевизионного и радиовещания</w:t>
              </w:r>
            </w:ins>
          </w:p>
        </w:tc>
      </w:tr>
      <w:tr w:rsidR="00941F3A" w:rsidRPr="00941F3A" w:rsidTr="00AF359D">
        <w:tblPrEx>
          <w:jc w:val="center"/>
        </w:tblPrEx>
        <w:trPr>
          <w:gridAfter w:val="2"/>
          <w:wAfter w:w="431" w:type="dxa"/>
          <w:jc w:val="center"/>
        </w:trPr>
        <w:tc>
          <w:tcPr>
            <w:tcW w:w="1562"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5357" w:author="Unknown"/>
                <w:rFonts w:ascii="Times New Roman" w:eastAsia="Times New Roman" w:hAnsi="Times New Roman" w:cs="Times New Roman"/>
                <w:sz w:val="24"/>
                <w:szCs w:val="24"/>
                <w:lang w:eastAsia="ru-RU"/>
              </w:rPr>
            </w:pPr>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58" w:author="Unknown"/>
                <w:rFonts w:ascii="Times New Roman" w:eastAsia="Times New Roman" w:hAnsi="Times New Roman" w:cs="Times New Roman"/>
                <w:sz w:val="24"/>
                <w:szCs w:val="24"/>
                <w:lang w:eastAsia="ru-RU"/>
              </w:rPr>
            </w:pPr>
            <w:ins w:id="535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360" w:author="Unknown"/>
                <w:rFonts w:ascii="Times New Roman" w:eastAsia="Times New Roman" w:hAnsi="Times New Roman" w:cs="Times New Roman"/>
                <w:sz w:val="24"/>
                <w:szCs w:val="24"/>
                <w:lang w:eastAsia="ru-RU"/>
              </w:rPr>
            </w:pPr>
            <w:ins w:id="5361" w:author="Unknown">
              <w:r w:rsidRPr="00941F3A">
                <w:rPr>
                  <w:rFonts w:ascii="Times New Roman" w:eastAsia="Times New Roman" w:hAnsi="Times New Roman" w:cs="Times New Roman"/>
                  <w:sz w:val="24"/>
                  <w:szCs w:val="24"/>
                  <w:lang w:eastAsia="ru-RU"/>
                </w:rPr>
                <w:t>- деятельность по производству телевизионных и радиопрограмм;</w:t>
              </w:r>
            </w:ins>
          </w:p>
          <w:p w:rsidR="00941F3A" w:rsidRPr="00941F3A" w:rsidRDefault="00941F3A" w:rsidP="00941F3A">
            <w:pPr>
              <w:spacing w:after="0" w:line="240" w:lineRule="auto"/>
              <w:rPr>
                <w:ins w:id="5362" w:author="Unknown"/>
                <w:rFonts w:ascii="Times New Roman" w:eastAsia="Times New Roman" w:hAnsi="Times New Roman" w:cs="Times New Roman"/>
                <w:sz w:val="24"/>
                <w:szCs w:val="24"/>
                <w:lang w:eastAsia="ru-RU"/>
              </w:rPr>
            </w:pPr>
            <w:ins w:id="5363" w:author="Unknown">
              <w:r w:rsidRPr="00941F3A">
                <w:rPr>
                  <w:rFonts w:ascii="Times New Roman" w:eastAsia="Times New Roman" w:hAnsi="Times New Roman" w:cs="Times New Roman"/>
                  <w:sz w:val="24"/>
                  <w:szCs w:val="24"/>
                  <w:lang w:eastAsia="ru-RU"/>
                </w:rPr>
                <w:t>- приобретение прав на вещание телевизионных и радиопрограмм;</w:t>
              </w:r>
            </w:ins>
          </w:p>
          <w:p w:rsidR="00941F3A" w:rsidRPr="00941F3A" w:rsidRDefault="00941F3A" w:rsidP="00941F3A">
            <w:pPr>
              <w:spacing w:after="0" w:line="240" w:lineRule="auto"/>
              <w:rPr>
                <w:ins w:id="5364" w:author="Unknown"/>
                <w:rFonts w:ascii="Times New Roman" w:eastAsia="Times New Roman" w:hAnsi="Times New Roman" w:cs="Times New Roman"/>
                <w:sz w:val="24"/>
                <w:szCs w:val="24"/>
                <w:lang w:eastAsia="ru-RU"/>
              </w:rPr>
            </w:pPr>
            <w:ins w:id="5365" w:author="Unknown">
              <w:r w:rsidRPr="00941F3A">
                <w:rPr>
                  <w:rFonts w:ascii="Times New Roman" w:eastAsia="Times New Roman" w:hAnsi="Times New Roman" w:cs="Times New Roman"/>
                  <w:sz w:val="24"/>
                  <w:szCs w:val="24"/>
                  <w:lang w:eastAsia="ru-RU"/>
                </w:rPr>
                <w:t>- деятельность по распространению телевизионных и радиопрограмм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ins>
          </w:p>
          <w:p w:rsidR="00941F3A" w:rsidRPr="00941F3A" w:rsidRDefault="00941F3A" w:rsidP="00941F3A">
            <w:pPr>
              <w:spacing w:after="0" w:line="240" w:lineRule="auto"/>
              <w:rPr>
                <w:ins w:id="5366" w:author="Unknown"/>
                <w:rFonts w:ascii="Times New Roman" w:eastAsia="Times New Roman" w:hAnsi="Times New Roman" w:cs="Times New Roman"/>
                <w:sz w:val="24"/>
                <w:szCs w:val="24"/>
                <w:lang w:eastAsia="ru-RU"/>
              </w:rPr>
            </w:pPr>
            <w:ins w:id="536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368" w:author="Unknown"/>
                <w:rFonts w:ascii="Times New Roman" w:eastAsia="Times New Roman" w:hAnsi="Times New Roman" w:cs="Times New Roman"/>
                <w:sz w:val="24"/>
                <w:szCs w:val="24"/>
                <w:lang w:eastAsia="ru-RU"/>
              </w:rPr>
            </w:pPr>
            <w:ins w:id="5369" w:author="Unknown">
              <w:r w:rsidRPr="00941F3A">
                <w:rPr>
                  <w:rFonts w:ascii="Times New Roman" w:eastAsia="Times New Roman" w:hAnsi="Times New Roman" w:cs="Times New Roman"/>
                  <w:sz w:val="24"/>
                  <w:szCs w:val="24"/>
                  <w:lang w:eastAsia="ru-RU"/>
                </w:rPr>
                <w:t>- передачу дополнительных данных, обычно объединяемых с телевизионным и радиовещанием</w:t>
              </w:r>
            </w:ins>
          </w:p>
          <w:p w:rsidR="00941F3A" w:rsidRPr="00941F3A" w:rsidRDefault="00941F3A" w:rsidP="00941F3A">
            <w:pPr>
              <w:spacing w:after="0" w:line="240" w:lineRule="auto"/>
              <w:rPr>
                <w:ins w:id="5370" w:author="Unknown"/>
                <w:rFonts w:ascii="Times New Roman" w:eastAsia="Times New Roman" w:hAnsi="Times New Roman" w:cs="Times New Roman"/>
                <w:sz w:val="24"/>
                <w:szCs w:val="24"/>
                <w:lang w:eastAsia="ru-RU"/>
              </w:rPr>
            </w:pPr>
            <w:ins w:id="5371"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372" w:author="Unknown"/>
                <w:rFonts w:ascii="Times New Roman" w:eastAsia="Times New Roman" w:hAnsi="Times New Roman" w:cs="Times New Roman"/>
                <w:sz w:val="24"/>
                <w:szCs w:val="24"/>
                <w:lang w:eastAsia="ru-RU"/>
              </w:rPr>
            </w:pPr>
            <w:ins w:id="5373" w:author="Unknown">
              <w:r w:rsidRPr="00941F3A">
                <w:rPr>
                  <w:rFonts w:ascii="Times New Roman" w:eastAsia="Times New Roman" w:hAnsi="Times New Roman" w:cs="Times New Roman"/>
                  <w:sz w:val="24"/>
                  <w:szCs w:val="24"/>
                  <w:lang w:eastAsia="ru-RU"/>
                </w:rPr>
                <w:t>- выпуск программ адресной передачи (программ ограниченного формата, таких как новости и репортажи, трансляция спортивных состязаний, образовательные программы и программы для молодежи) за вознаграждение или на основании подписки для третьей стороны для последующего телерадиовещания широкой общественности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74" w:author="Unknown"/>
                <w:rFonts w:ascii="Times New Roman" w:eastAsia="Times New Roman" w:hAnsi="Times New Roman" w:cs="Times New Roman"/>
                <w:sz w:val="24"/>
                <w:szCs w:val="24"/>
                <w:lang w:eastAsia="ru-RU"/>
              </w:rPr>
            </w:pPr>
            <w:ins w:id="5375" w:author="Unknown">
              <w:r w:rsidRPr="00941F3A">
                <w:rPr>
                  <w:rFonts w:ascii="Times New Roman" w:eastAsia="Times New Roman" w:hAnsi="Times New Roman" w:cs="Times New Roman"/>
                  <w:sz w:val="24"/>
                  <w:szCs w:val="24"/>
                  <w:lang w:eastAsia="ru-RU"/>
                </w:rPr>
                <w:t>60.1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76" w:author="Unknown"/>
                <w:rFonts w:ascii="Times New Roman" w:eastAsia="Times New Roman" w:hAnsi="Times New Roman" w:cs="Times New Roman"/>
                <w:sz w:val="24"/>
                <w:szCs w:val="24"/>
                <w:lang w:eastAsia="ru-RU"/>
              </w:rPr>
            </w:pPr>
            <w:ins w:id="5377" w:author="Unknown">
              <w:r w:rsidRPr="00941F3A">
                <w:rPr>
                  <w:rFonts w:ascii="Times New Roman" w:eastAsia="Times New Roman" w:hAnsi="Times New Roman" w:cs="Times New Roman"/>
                  <w:sz w:val="24"/>
                  <w:szCs w:val="24"/>
                  <w:lang w:eastAsia="ru-RU"/>
                </w:rPr>
                <w:t>Деятельность в области радиовещания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378" w:author="Unknown"/>
                <w:rFonts w:ascii="Times New Roman" w:eastAsia="Times New Roman" w:hAnsi="Times New Roman" w:cs="Times New Roman"/>
                <w:sz w:val="24"/>
                <w:szCs w:val="24"/>
                <w:lang w:eastAsia="ru-RU"/>
              </w:rPr>
            </w:pPr>
            <w:ins w:id="5379" w:author="Unknown">
              <w:r w:rsidRPr="00941F3A">
                <w:rPr>
                  <w:rFonts w:ascii="Times New Roman" w:eastAsia="Times New Roman" w:hAnsi="Times New Roman" w:cs="Times New Roman"/>
                  <w:sz w:val="24"/>
                  <w:szCs w:val="24"/>
                  <w:lang w:eastAsia="ru-RU"/>
                </w:rPr>
                <w:t>60.10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380" w:author="Unknown"/>
                <w:rFonts w:ascii="Times New Roman" w:eastAsia="Times New Roman" w:hAnsi="Times New Roman" w:cs="Times New Roman"/>
                <w:sz w:val="24"/>
                <w:szCs w:val="24"/>
                <w:lang w:eastAsia="ru-RU"/>
              </w:rPr>
            </w:pPr>
            <w:ins w:id="5381" w:author="Unknown">
              <w:r w:rsidRPr="00941F3A">
                <w:rPr>
                  <w:rFonts w:ascii="Times New Roman" w:eastAsia="Times New Roman" w:hAnsi="Times New Roman" w:cs="Times New Roman"/>
                  <w:sz w:val="24"/>
                  <w:szCs w:val="24"/>
                  <w:lang w:eastAsia="ru-RU"/>
                </w:rPr>
                <w:t>Деятельность в области радиовещания</w:t>
              </w:r>
            </w:ins>
          </w:p>
          <w:p w:rsidR="00941F3A" w:rsidRPr="00941F3A" w:rsidRDefault="00941F3A" w:rsidP="00941F3A">
            <w:pPr>
              <w:spacing w:after="0" w:line="240" w:lineRule="auto"/>
              <w:rPr>
                <w:ins w:id="5382" w:author="Unknown"/>
                <w:rFonts w:ascii="Times New Roman" w:eastAsia="Times New Roman" w:hAnsi="Times New Roman" w:cs="Times New Roman"/>
                <w:sz w:val="24"/>
                <w:szCs w:val="24"/>
                <w:lang w:eastAsia="ru-RU"/>
              </w:rPr>
            </w:pPr>
            <w:ins w:id="538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384" w:author="Unknown"/>
                <w:rFonts w:ascii="Times New Roman" w:eastAsia="Times New Roman" w:hAnsi="Times New Roman" w:cs="Times New Roman"/>
                <w:sz w:val="24"/>
                <w:szCs w:val="24"/>
                <w:lang w:eastAsia="ru-RU"/>
              </w:rPr>
            </w:pPr>
            <w:ins w:id="5385" w:author="Unknown">
              <w:r w:rsidRPr="00941F3A">
                <w:rPr>
                  <w:rFonts w:ascii="Times New Roman" w:eastAsia="Times New Roman" w:hAnsi="Times New Roman" w:cs="Times New Roman"/>
                  <w:sz w:val="24"/>
                  <w:szCs w:val="24"/>
                  <w:lang w:eastAsia="ru-RU"/>
                </w:rPr>
                <w:t>- производство готовых радиопрограмм (например, выпусков новостей, репортажей с места событий, рекламы на радио, образовательных программ, радиоспектаклей и т.п.) из фрагментов программ (например, звуковых сообщений, материалов, фонограмм и т.д.), права на использование которых приобретаются у третьих лиц, из самостоятельно созданных фрагментов радиопрограмм или их сочетания;</w:t>
              </w:r>
            </w:ins>
          </w:p>
          <w:p w:rsidR="00941F3A" w:rsidRPr="00941F3A" w:rsidRDefault="00941F3A" w:rsidP="00941F3A">
            <w:pPr>
              <w:spacing w:after="0" w:line="240" w:lineRule="auto"/>
              <w:rPr>
                <w:ins w:id="5386" w:author="Unknown"/>
                <w:rFonts w:ascii="Times New Roman" w:eastAsia="Times New Roman" w:hAnsi="Times New Roman" w:cs="Times New Roman"/>
                <w:sz w:val="24"/>
                <w:szCs w:val="24"/>
                <w:lang w:eastAsia="ru-RU"/>
              </w:rPr>
            </w:pPr>
            <w:ins w:id="5387" w:author="Unknown">
              <w:r w:rsidRPr="00941F3A">
                <w:rPr>
                  <w:rFonts w:ascii="Times New Roman" w:eastAsia="Times New Roman" w:hAnsi="Times New Roman" w:cs="Times New Roman"/>
                  <w:sz w:val="24"/>
                  <w:szCs w:val="24"/>
                  <w:lang w:eastAsia="ru-RU"/>
                </w:rPr>
                <w:t>- приобретение прав на использование готовых радиопрограмм в составе радиоканала;</w:t>
              </w:r>
            </w:ins>
          </w:p>
          <w:p w:rsidR="00941F3A" w:rsidRPr="00941F3A" w:rsidRDefault="00941F3A" w:rsidP="00941F3A">
            <w:pPr>
              <w:spacing w:after="0" w:line="240" w:lineRule="auto"/>
              <w:rPr>
                <w:ins w:id="5388" w:author="Unknown"/>
                <w:rFonts w:ascii="Times New Roman" w:eastAsia="Times New Roman" w:hAnsi="Times New Roman" w:cs="Times New Roman"/>
                <w:sz w:val="24"/>
                <w:szCs w:val="24"/>
                <w:lang w:eastAsia="ru-RU"/>
              </w:rPr>
            </w:pPr>
            <w:ins w:id="5389" w:author="Unknown">
              <w:r w:rsidRPr="00941F3A">
                <w:rPr>
                  <w:rFonts w:ascii="Times New Roman" w:eastAsia="Times New Roman" w:hAnsi="Times New Roman" w:cs="Times New Roman"/>
                  <w:sz w:val="24"/>
                  <w:szCs w:val="24"/>
                  <w:lang w:eastAsia="ru-RU"/>
                </w:rPr>
                <w:t>- производство радиоканала по заказу организации, осуществляющей радиовещание, приобретение прав на вещание радиоканала;</w:t>
              </w:r>
            </w:ins>
          </w:p>
          <w:p w:rsidR="00941F3A" w:rsidRPr="00941F3A" w:rsidRDefault="00941F3A" w:rsidP="00941F3A">
            <w:pPr>
              <w:spacing w:after="0" w:line="240" w:lineRule="auto"/>
              <w:rPr>
                <w:ins w:id="5390" w:author="Unknown"/>
                <w:rFonts w:ascii="Times New Roman" w:eastAsia="Times New Roman" w:hAnsi="Times New Roman" w:cs="Times New Roman"/>
                <w:sz w:val="24"/>
                <w:szCs w:val="24"/>
                <w:lang w:eastAsia="ru-RU"/>
              </w:rPr>
            </w:pPr>
            <w:ins w:id="5391" w:author="Unknown">
              <w:r w:rsidRPr="00941F3A">
                <w:rPr>
                  <w:rFonts w:ascii="Times New Roman" w:eastAsia="Times New Roman" w:hAnsi="Times New Roman" w:cs="Times New Roman"/>
                  <w:sz w:val="24"/>
                  <w:szCs w:val="24"/>
                  <w:lang w:eastAsia="ru-RU"/>
                </w:rPr>
                <w:t>- вещание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ins>
          </w:p>
          <w:p w:rsidR="00941F3A" w:rsidRPr="00941F3A" w:rsidRDefault="00941F3A" w:rsidP="00941F3A">
            <w:pPr>
              <w:spacing w:after="0" w:line="240" w:lineRule="auto"/>
              <w:rPr>
                <w:ins w:id="5392" w:author="Unknown"/>
                <w:rFonts w:ascii="Times New Roman" w:eastAsia="Times New Roman" w:hAnsi="Times New Roman" w:cs="Times New Roman"/>
                <w:sz w:val="24"/>
                <w:szCs w:val="24"/>
                <w:lang w:eastAsia="ru-RU"/>
              </w:rPr>
            </w:pPr>
            <w:ins w:id="5393" w:author="Unknown">
              <w:r w:rsidRPr="00941F3A">
                <w:rPr>
                  <w:rFonts w:ascii="Times New Roman" w:eastAsia="Times New Roman" w:hAnsi="Times New Roman" w:cs="Times New Roman"/>
                  <w:sz w:val="24"/>
                  <w:szCs w:val="24"/>
                  <w:lang w:eastAsia="ru-RU"/>
                </w:rPr>
                <w:t>- передачу дополнительных данных, объединенных с радиовещанием</w:t>
              </w:r>
            </w:ins>
          </w:p>
          <w:p w:rsidR="00941F3A" w:rsidRPr="00941F3A" w:rsidRDefault="00941F3A" w:rsidP="00941F3A">
            <w:pPr>
              <w:spacing w:after="0" w:line="240" w:lineRule="auto"/>
              <w:rPr>
                <w:ins w:id="5394" w:author="Unknown"/>
                <w:rFonts w:ascii="Times New Roman" w:eastAsia="Times New Roman" w:hAnsi="Times New Roman" w:cs="Times New Roman"/>
                <w:sz w:val="24"/>
                <w:szCs w:val="24"/>
                <w:lang w:eastAsia="ru-RU"/>
              </w:rPr>
            </w:pPr>
            <w:ins w:id="539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396" w:author="Unknown"/>
                <w:rFonts w:ascii="Times New Roman" w:eastAsia="Times New Roman" w:hAnsi="Times New Roman" w:cs="Times New Roman"/>
                <w:sz w:val="24"/>
                <w:szCs w:val="24"/>
                <w:lang w:eastAsia="ru-RU"/>
              </w:rPr>
            </w:pPr>
            <w:ins w:id="5397" w:author="Unknown">
              <w:r w:rsidRPr="00941F3A">
                <w:rPr>
                  <w:rFonts w:ascii="Times New Roman" w:eastAsia="Times New Roman" w:hAnsi="Times New Roman" w:cs="Times New Roman"/>
                  <w:sz w:val="24"/>
                  <w:szCs w:val="24"/>
                  <w:lang w:eastAsia="ru-RU"/>
                </w:rPr>
                <w:t>- производство записанных на различные виды носителей радиопрограмм, см. 59.20;</w:t>
              </w:r>
            </w:ins>
          </w:p>
          <w:p w:rsidR="00941F3A" w:rsidRPr="00941F3A" w:rsidRDefault="00941F3A" w:rsidP="00941F3A">
            <w:pPr>
              <w:spacing w:after="0" w:line="240" w:lineRule="auto"/>
              <w:rPr>
                <w:ins w:id="5398" w:author="Unknown"/>
                <w:rFonts w:ascii="Times New Roman" w:eastAsia="Times New Roman" w:hAnsi="Times New Roman" w:cs="Times New Roman"/>
                <w:sz w:val="24"/>
                <w:szCs w:val="24"/>
                <w:lang w:eastAsia="ru-RU"/>
              </w:rPr>
            </w:pPr>
            <w:ins w:id="5399" w:author="Unknown">
              <w:r w:rsidRPr="00941F3A">
                <w:rPr>
                  <w:rFonts w:ascii="Times New Roman" w:eastAsia="Times New Roman" w:hAnsi="Times New Roman" w:cs="Times New Roman"/>
                  <w:sz w:val="24"/>
                  <w:szCs w:val="24"/>
                  <w:lang w:eastAsia="ru-RU"/>
                </w:rPr>
                <w:t>- деятельность по трансляции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61;</w:t>
              </w:r>
            </w:ins>
          </w:p>
          <w:p w:rsidR="00941F3A" w:rsidRPr="00941F3A" w:rsidRDefault="00941F3A" w:rsidP="00941F3A">
            <w:pPr>
              <w:spacing w:after="0" w:line="240" w:lineRule="auto"/>
              <w:rPr>
                <w:ins w:id="5400" w:author="Unknown"/>
                <w:rFonts w:ascii="Times New Roman" w:eastAsia="Times New Roman" w:hAnsi="Times New Roman" w:cs="Times New Roman"/>
                <w:sz w:val="24"/>
                <w:szCs w:val="24"/>
                <w:lang w:eastAsia="ru-RU"/>
              </w:rPr>
            </w:pPr>
            <w:ins w:id="5401" w:author="Unknown">
              <w:r w:rsidRPr="00941F3A">
                <w:rPr>
                  <w:rFonts w:ascii="Times New Roman" w:eastAsia="Times New Roman" w:hAnsi="Times New Roman" w:cs="Times New Roman"/>
                  <w:sz w:val="24"/>
                  <w:szCs w:val="24"/>
                  <w:lang w:eastAsia="ru-RU"/>
                </w:rPr>
                <w:t>- деятельность по формированию пакетов радиоканалов (в том числе мультиплексов)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61</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02" w:author="Unknown"/>
                <w:rFonts w:ascii="Times New Roman" w:eastAsia="Times New Roman" w:hAnsi="Times New Roman" w:cs="Times New Roman"/>
                <w:sz w:val="24"/>
                <w:szCs w:val="24"/>
                <w:lang w:eastAsia="ru-RU"/>
              </w:rPr>
            </w:pPr>
            <w:ins w:id="5403" w:author="Unknown">
              <w:r w:rsidRPr="00941F3A">
                <w:rPr>
                  <w:rFonts w:ascii="Times New Roman" w:eastAsia="Times New Roman" w:hAnsi="Times New Roman" w:cs="Times New Roman"/>
                  <w:sz w:val="24"/>
                  <w:szCs w:val="24"/>
                  <w:lang w:eastAsia="ru-RU"/>
                </w:rPr>
                <w:t>60.2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04" w:author="Unknown"/>
                <w:rFonts w:ascii="Times New Roman" w:eastAsia="Times New Roman" w:hAnsi="Times New Roman" w:cs="Times New Roman"/>
                <w:sz w:val="24"/>
                <w:szCs w:val="24"/>
                <w:lang w:eastAsia="ru-RU"/>
              </w:rPr>
            </w:pPr>
            <w:ins w:id="5405" w:author="Unknown">
              <w:r w:rsidRPr="00941F3A">
                <w:rPr>
                  <w:rFonts w:ascii="Times New Roman" w:eastAsia="Times New Roman" w:hAnsi="Times New Roman" w:cs="Times New Roman"/>
                  <w:sz w:val="24"/>
                  <w:szCs w:val="24"/>
                  <w:lang w:eastAsia="ru-RU"/>
                </w:rPr>
                <w:t>Деятельность в области телевизионного вещания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06" w:author="Unknown"/>
                <w:rFonts w:ascii="Times New Roman" w:eastAsia="Times New Roman" w:hAnsi="Times New Roman" w:cs="Times New Roman"/>
                <w:sz w:val="24"/>
                <w:szCs w:val="24"/>
                <w:lang w:eastAsia="ru-RU"/>
              </w:rPr>
            </w:pPr>
            <w:ins w:id="5407" w:author="Unknown">
              <w:r w:rsidRPr="00941F3A">
                <w:rPr>
                  <w:rFonts w:ascii="Times New Roman" w:eastAsia="Times New Roman" w:hAnsi="Times New Roman" w:cs="Times New Roman"/>
                  <w:sz w:val="24"/>
                  <w:szCs w:val="24"/>
                  <w:lang w:eastAsia="ru-RU"/>
                </w:rPr>
                <w:t>60.20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08" w:author="Unknown"/>
                <w:rFonts w:ascii="Times New Roman" w:eastAsia="Times New Roman" w:hAnsi="Times New Roman" w:cs="Times New Roman"/>
                <w:sz w:val="24"/>
                <w:szCs w:val="24"/>
                <w:lang w:eastAsia="ru-RU"/>
              </w:rPr>
            </w:pPr>
            <w:ins w:id="5409" w:author="Unknown">
              <w:r w:rsidRPr="00941F3A">
                <w:rPr>
                  <w:rFonts w:ascii="Times New Roman" w:eastAsia="Times New Roman" w:hAnsi="Times New Roman" w:cs="Times New Roman"/>
                  <w:sz w:val="24"/>
                  <w:szCs w:val="24"/>
                  <w:lang w:eastAsia="ru-RU"/>
                </w:rPr>
                <w:t>Деятельность в области телевизионного вещания</w:t>
              </w:r>
            </w:ins>
          </w:p>
          <w:p w:rsidR="00941F3A" w:rsidRPr="00941F3A" w:rsidRDefault="00941F3A" w:rsidP="00941F3A">
            <w:pPr>
              <w:spacing w:after="0" w:line="240" w:lineRule="auto"/>
              <w:rPr>
                <w:ins w:id="5410" w:author="Unknown"/>
                <w:rFonts w:ascii="Times New Roman" w:eastAsia="Times New Roman" w:hAnsi="Times New Roman" w:cs="Times New Roman"/>
                <w:sz w:val="24"/>
                <w:szCs w:val="24"/>
                <w:lang w:eastAsia="ru-RU"/>
              </w:rPr>
            </w:pPr>
            <w:ins w:id="541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412" w:author="Unknown"/>
                <w:rFonts w:ascii="Times New Roman" w:eastAsia="Times New Roman" w:hAnsi="Times New Roman" w:cs="Times New Roman"/>
                <w:sz w:val="24"/>
                <w:szCs w:val="24"/>
                <w:lang w:eastAsia="ru-RU"/>
              </w:rPr>
            </w:pPr>
            <w:ins w:id="5413" w:author="Unknown">
              <w:r w:rsidRPr="00941F3A">
                <w:rPr>
                  <w:rFonts w:ascii="Times New Roman" w:eastAsia="Times New Roman" w:hAnsi="Times New Roman" w:cs="Times New Roman"/>
                  <w:sz w:val="24"/>
                  <w:szCs w:val="24"/>
                  <w:lang w:eastAsia="ru-RU"/>
                </w:rPr>
                <w:t>- производство готовых телевизионных программ (например, выпусков новостей, телевизионных сериалов, образовательных программ, ток-шоу и т.п.) из фрагментов программ (например, звуковых и/или видеосообщений, материалов, компьютерной графики или анимационных материалов, фонограмм и т.д.), права на использование которых приобретаются у третьих лиц, из самостоятельно созданных фрагментов телевизионных программ или их сочетания;</w:t>
              </w:r>
            </w:ins>
          </w:p>
          <w:p w:rsidR="00941F3A" w:rsidRPr="00941F3A" w:rsidRDefault="00941F3A" w:rsidP="00941F3A">
            <w:pPr>
              <w:spacing w:after="0" w:line="240" w:lineRule="auto"/>
              <w:rPr>
                <w:ins w:id="5414" w:author="Unknown"/>
                <w:rFonts w:ascii="Times New Roman" w:eastAsia="Times New Roman" w:hAnsi="Times New Roman" w:cs="Times New Roman"/>
                <w:sz w:val="24"/>
                <w:szCs w:val="24"/>
                <w:lang w:eastAsia="ru-RU"/>
              </w:rPr>
            </w:pPr>
            <w:ins w:id="5415" w:author="Unknown">
              <w:r w:rsidRPr="00941F3A">
                <w:rPr>
                  <w:rFonts w:ascii="Times New Roman" w:eastAsia="Times New Roman" w:hAnsi="Times New Roman" w:cs="Times New Roman"/>
                  <w:sz w:val="24"/>
                  <w:szCs w:val="24"/>
                  <w:lang w:eastAsia="ru-RU"/>
                </w:rPr>
                <w:t>- приобретение прав на использование готовых телевизионных программ в составе телевизионного канала;</w:t>
              </w:r>
            </w:ins>
          </w:p>
          <w:p w:rsidR="00941F3A" w:rsidRPr="00941F3A" w:rsidRDefault="00941F3A" w:rsidP="00941F3A">
            <w:pPr>
              <w:spacing w:after="0" w:line="240" w:lineRule="auto"/>
              <w:rPr>
                <w:ins w:id="5416" w:author="Unknown"/>
                <w:rFonts w:ascii="Times New Roman" w:eastAsia="Times New Roman" w:hAnsi="Times New Roman" w:cs="Times New Roman"/>
                <w:sz w:val="24"/>
                <w:szCs w:val="24"/>
                <w:lang w:eastAsia="ru-RU"/>
              </w:rPr>
            </w:pPr>
            <w:ins w:id="5417" w:author="Unknown">
              <w:r w:rsidRPr="00941F3A">
                <w:rPr>
                  <w:rFonts w:ascii="Times New Roman" w:eastAsia="Times New Roman" w:hAnsi="Times New Roman" w:cs="Times New Roman"/>
                  <w:sz w:val="24"/>
                  <w:szCs w:val="24"/>
                  <w:lang w:eastAsia="ru-RU"/>
                </w:rPr>
                <w:t>- производство телевизионного канала по заказу организации, осуществляющей телевизионное вещание;</w:t>
              </w:r>
            </w:ins>
          </w:p>
          <w:p w:rsidR="00941F3A" w:rsidRPr="00941F3A" w:rsidRDefault="00941F3A" w:rsidP="00941F3A">
            <w:pPr>
              <w:spacing w:after="0" w:line="240" w:lineRule="auto"/>
              <w:rPr>
                <w:ins w:id="5418" w:author="Unknown"/>
                <w:rFonts w:ascii="Times New Roman" w:eastAsia="Times New Roman" w:hAnsi="Times New Roman" w:cs="Times New Roman"/>
                <w:sz w:val="24"/>
                <w:szCs w:val="24"/>
                <w:lang w:eastAsia="ru-RU"/>
              </w:rPr>
            </w:pPr>
            <w:ins w:id="5419" w:author="Unknown">
              <w:r w:rsidRPr="00941F3A">
                <w:rPr>
                  <w:rFonts w:ascii="Times New Roman" w:eastAsia="Times New Roman" w:hAnsi="Times New Roman" w:cs="Times New Roman"/>
                  <w:sz w:val="24"/>
                  <w:szCs w:val="24"/>
                  <w:lang w:eastAsia="ru-RU"/>
                </w:rPr>
                <w:t>- приобретение прав на вещание телевизионного канала;</w:t>
              </w:r>
            </w:ins>
          </w:p>
          <w:p w:rsidR="00941F3A" w:rsidRPr="00941F3A" w:rsidRDefault="00941F3A" w:rsidP="00941F3A">
            <w:pPr>
              <w:spacing w:after="0" w:line="240" w:lineRule="auto"/>
              <w:rPr>
                <w:ins w:id="5420" w:author="Unknown"/>
                <w:rFonts w:ascii="Times New Roman" w:eastAsia="Times New Roman" w:hAnsi="Times New Roman" w:cs="Times New Roman"/>
                <w:sz w:val="24"/>
                <w:szCs w:val="24"/>
                <w:lang w:eastAsia="ru-RU"/>
              </w:rPr>
            </w:pPr>
            <w:ins w:id="5421" w:author="Unknown">
              <w:r w:rsidRPr="00941F3A">
                <w:rPr>
                  <w:rFonts w:ascii="Times New Roman" w:eastAsia="Times New Roman" w:hAnsi="Times New Roman" w:cs="Times New Roman"/>
                  <w:sz w:val="24"/>
                  <w:szCs w:val="24"/>
                  <w:lang w:eastAsia="ru-RU"/>
                </w:rPr>
                <w:t>- вещание телевизионных каналов по сетям наземного эфирного, кабельного, спутникового телерадиовещания или с использованием информационно-коммуникационной сети Интернет для неограниченного круга зрителей, а также для ограниченного круга подписчиков (в том числе за плату);</w:t>
              </w:r>
            </w:ins>
          </w:p>
          <w:p w:rsidR="00941F3A" w:rsidRPr="00941F3A" w:rsidRDefault="00941F3A" w:rsidP="00941F3A">
            <w:pPr>
              <w:spacing w:after="0" w:line="240" w:lineRule="auto"/>
              <w:rPr>
                <w:ins w:id="5422" w:author="Unknown"/>
                <w:rFonts w:ascii="Times New Roman" w:eastAsia="Times New Roman" w:hAnsi="Times New Roman" w:cs="Times New Roman"/>
                <w:sz w:val="24"/>
                <w:szCs w:val="24"/>
                <w:lang w:eastAsia="ru-RU"/>
              </w:rPr>
            </w:pPr>
            <w:ins w:id="5423" w:author="Unknown">
              <w:r w:rsidRPr="00941F3A">
                <w:rPr>
                  <w:rFonts w:ascii="Times New Roman" w:eastAsia="Times New Roman" w:hAnsi="Times New Roman" w:cs="Times New Roman"/>
                  <w:sz w:val="24"/>
                  <w:szCs w:val="24"/>
                  <w:lang w:eastAsia="ru-RU"/>
                </w:rPr>
                <w:t>- вещание отдельных телевизионных программ телевизионного канала (например, кинофильмов, телевизионных фильмов, видеозаписей спортивных соревнований) по запросу зрителя, в том числе за плату;</w:t>
              </w:r>
            </w:ins>
          </w:p>
          <w:p w:rsidR="00941F3A" w:rsidRPr="00941F3A" w:rsidRDefault="00941F3A" w:rsidP="00941F3A">
            <w:pPr>
              <w:spacing w:after="0" w:line="240" w:lineRule="auto"/>
              <w:rPr>
                <w:ins w:id="5424" w:author="Unknown"/>
                <w:rFonts w:ascii="Times New Roman" w:eastAsia="Times New Roman" w:hAnsi="Times New Roman" w:cs="Times New Roman"/>
                <w:sz w:val="24"/>
                <w:szCs w:val="24"/>
                <w:lang w:eastAsia="ru-RU"/>
              </w:rPr>
            </w:pPr>
            <w:ins w:id="5425" w:author="Unknown">
              <w:r w:rsidRPr="00941F3A">
                <w:rPr>
                  <w:rFonts w:ascii="Times New Roman" w:eastAsia="Times New Roman" w:hAnsi="Times New Roman" w:cs="Times New Roman"/>
                  <w:sz w:val="24"/>
                  <w:szCs w:val="24"/>
                  <w:lang w:eastAsia="ru-RU"/>
                </w:rPr>
                <w:t>- передачу дополнительных данных, объединенных с телевизионным вещанием</w:t>
              </w:r>
            </w:ins>
          </w:p>
          <w:p w:rsidR="00941F3A" w:rsidRPr="00941F3A" w:rsidRDefault="00941F3A" w:rsidP="00941F3A">
            <w:pPr>
              <w:spacing w:after="0" w:line="240" w:lineRule="auto"/>
              <w:rPr>
                <w:ins w:id="5426" w:author="Unknown"/>
                <w:rFonts w:ascii="Times New Roman" w:eastAsia="Times New Roman" w:hAnsi="Times New Roman" w:cs="Times New Roman"/>
                <w:sz w:val="24"/>
                <w:szCs w:val="24"/>
                <w:lang w:eastAsia="ru-RU"/>
              </w:rPr>
            </w:pPr>
            <w:ins w:id="542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428" w:author="Unknown"/>
                <w:rFonts w:ascii="Times New Roman" w:eastAsia="Times New Roman" w:hAnsi="Times New Roman" w:cs="Times New Roman"/>
                <w:sz w:val="24"/>
                <w:szCs w:val="24"/>
                <w:lang w:eastAsia="ru-RU"/>
              </w:rPr>
            </w:pPr>
            <w:ins w:id="5429" w:author="Unknown">
              <w:r w:rsidRPr="00941F3A">
                <w:rPr>
                  <w:rFonts w:ascii="Times New Roman" w:eastAsia="Times New Roman" w:hAnsi="Times New Roman" w:cs="Times New Roman"/>
                  <w:sz w:val="24"/>
                  <w:szCs w:val="24"/>
                  <w:lang w:eastAsia="ru-RU"/>
                </w:rPr>
                <w:t>- производство элементов телевизионных программ (кинофильмов, документальных фильмов, ток-шоу, рекламы и т.д.), не связанных с телевизионным вещанием, см. 59;</w:t>
              </w:r>
            </w:ins>
          </w:p>
          <w:p w:rsidR="00941F3A" w:rsidRPr="00941F3A" w:rsidRDefault="00941F3A" w:rsidP="00941F3A">
            <w:pPr>
              <w:spacing w:after="0" w:line="240" w:lineRule="auto"/>
              <w:rPr>
                <w:ins w:id="5430" w:author="Unknown"/>
                <w:rFonts w:ascii="Times New Roman" w:eastAsia="Times New Roman" w:hAnsi="Times New Roman" w:cs="Times New Roman"/>
                <w:sz w:val="24"/>
                <w:szCs w:val="24"/>
                <w:lang w:eastAsia="ru-RU"/>
              </w:rPr>
            </w:pPr>
            <w:ins w:id="5431" w:author="Unknown">
              <w:r w:rsidRPr="00941F3A">
                <w:rPr>
                  <w:rFonts w:ascii="Times New Roman" w:eastAsia="Times New Roman" w:hAnsi="Times New Roman" w:cs="Times New Roman"/>
                  <w:sz w:val="24"/>
                  <w:szCs w:val="24"/>
                  <w:lang w:eastAsia="ru-RU"/>
                </w:rPr>
                <w:t>- трансляцию телевизионных каналов по сетям наземного эфирного, кабельного, спутникового телевизионного вещания или с использованием информационно-коммуникационной сети Интернет, см. 61;</w:t>
              </w:r>
            </w:ins>
          </w:p>
          <w:p w:rsidR="00941F3A" w:rsidRPr="00941F3A" w:rsidRDefault="00941F3A" w:rsidP="00941F3A">
            <w:pPr>
              <w:spacing w:after="0" w:line="240" w:lineRule="auto"/>
              <w:rPr>
                <w:ins w:id="5432" w:author="Unknown"/>
                <w:rFonts w:ascii="Times New Roman" w:eastAsia="Times New Roman" w:hAnsi="Times New Roman" w:cs="Times New Roman"/>
                <w:sz w:val="24"/>
                <w:szCs w:val="24"/>
                <w:lang w:eastAsia="ru-RU"/>
              </w:rPr>
            </w:pPr>
            <w:ins w:id="5433" w:author="Unknown">
              <w:r w:rsidRPr="00941F3A">
                <w:rPr>
                  <w:rFonts w:ascii="Times New Roman" w:eastAsia="Times New Roman" w:hAnsi="Times New Roman" w:cs="Times New Roman"/>
                  <w:sz w:val="24"/>
                  <w:szCs w:val="24"/>
                  <w:lang w:eastAsia="ru-RU"/>
                </w:rPr>
                <w:t>- формирование пакетов телевизионных каналов для последующей трансляции по сетям наземного эфирного, кабельного, спутникового телевизионного вещания или с использованием информационно-коммуникационной сети Интернет, см. 61</w:t>
              </w:r>
            </w:ins>
          </w:p>
        </w:tc>
      </w:tr>
      <w:tr w:rsidR="00941F3A" w:rsidRPr="00941F3A" w:rsidTr="00AF359D">
        <w:tblPrEx>
          <w:jc w:val="center"/>
        </w:tblPrEx>
        <w:trPr>
          <w:gridAfter w:val="2"/>
          <w:wAfter w:w="431" w:type="dxa"/>
          <w:jc w:val="center"/>
        </w:trPr>
        <w:tc>
          <w:tcPr>
            <w:tcW w:w="1562"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34" w:author="Unknown"/>
                <w:rFonts w:ascii="Times New Roman" w:eastAsia="Times New Roman" w:hAnsi="Times New Roman" w:cs="Times New Roman"/>
                <w:sz w:val="24"/>
                <w:szCs w:val="24"/>
                <w:lang w:eastAsia="ru-RU"/>
              </w:rPr>
            </w:pPr>
            <w:ins w:id="5435" w:author="Unknown">
              <w:r w:rsidRPr="00941F3A">
                <w:rPr>
                  <w:rFonts w:ascii="Times New Roman" w:eastAsia="Times New Roman" w:hAnsi="Times New Roman" w:cs="Times New Roman"/>
                  <w:b/>
                  <w:bCs/>
                  <w:sz w:val="24"/>
                  <w:szCs w:val="24"/>
                  <w:lang w:eastAsia="ru-RU"/>
                </w:rPr>
                <w:t>61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36" w:author="Unknown"/>
                <w:rFonts w:ascii="Times New Roman" w:eastAsia="Times New Roman" w:hAnsi="Times New Roman" w:cs="Times New Roman"/>
                <w:sz w:val="24"/>
                <w:szCs w:val="24"/>
                <w:lang w:eastAsia="ru-RU"/>
              </w:rPr>
            </w:pPr>
            <w:ins w:id="5437" w:author="Unknown">
              <w:r w:rsidRPr="00941F3A">
                <w:rPr>
                  <w:rFonts w:ascii="Times New Roman" w:eastAsia="Times New Roman" w:hAnsi="Times New Roman" w:cs="Times New Roman"/>
                  <w:b/>
                  <w:bCs/>
                  <w:sz w:val="24"/>
                  <w:szCs w:val="24"/>
                  <w:lang w:eastAsia="ru-RU"/>
                </w:rPr>
                <w:t>Деятельность в сфере телекоммуникаций</w:t>
              </w:r>
            </w:ins>
          </w:p>
        </w:tc>
      </w:tr>
      <w:tr w:rsidR="00941F3A" w:rsidRPr="00941F3A" w:rsidTr="00AF359D">
        <w:tblPrEx>
          <w:jc w:val="center"/>
        </w:tblPrEx>
        <w:trPr>
          <w:gridAfter w:val="2"/>
          <w:wAfter w:w="431" w:type="dxa"/>
          <w:jc w:val="center"/>
        </w:trPr>
        <w:tc>
          <w:tcPr>
            <w:tcW w:w="1562"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5438" w:author="Unknown"/>
                <w:rFonts w:ascii="Times New Roman" w:eastAsia="Times New Roman" w:hAnsi="Times New Roman" w:cs="Times New Roman"/>
                <w:sz w:val="24"/>
                <w:szCs w:val="24"/>
                <w:lang w:eastAsia="ru-RU"/>
              </w:rPr>
            </w:pPr>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39" w:author="Unknown"/>
                <w:rFonts w:ascii="Times New Roman" w:eastAsia="Times New Roman" w:hAnsi="Times New Roman" w:cs="Times New Roman"/>
                <w:sz w:val="24"/>
                <w:szCs w:val="24"/>
                <w:lang w:eastAsia="ru-RU"/>
              </w:rPr>
            </w:pPr>
            <w:ins w:id="544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441" w:author="Unknown"/>
                <w:rFonts w:ascii="Times New Roman" w:eastAsia="Times New Roman" w:hAnsi="Times New Roman" w:cs="Times New Roman"/>
                <w:sz w:val="24"/>
                <w:szCs w:val="24"/>
                <w:lang w:eastAsia="ru-RU"/>
              </w:rPr>
            </w:pPr>
            <w:ins w:id="5442" w:author="Unknown">
              <w:r w:rsidRPr="00941F3A">
                <w:rPr>
                  <w:rFonts w:ascii="Times New Roman" w:eastAsia="Times New Roman" w:hAnsi="Times New Roman" w:cs="Times New Roman"/>
                  <w:sz w:val="24"/>
                  <w:szCs w:val="24"/>
                  <w:lang w:eastAsia="ru-RU"/>
                </w:rPr>
                <w:t>- деятельность по передаче голоса, данных, текста, звука, видео</w:t>
              </w:r>
            </w:ins>
          </w:p>
          <w:p w:rsidR="00941F3A" w:rsidRPr="00941F3A" w:rsidRDefault="00941F3A" w:rsidP="00941F3A">
            <w:pPr>
              <w:spacing w:after="0" w:line="240" w:lineRule="auto"/>
              <w:rPr>
                <w:ins w:id="5443" w:author="Unknown"/>
                <w:rFonts w:ascii="Times New Roman" w:eastAsia="Times New Roman" w:hAnsi="Times New Roman" w:cs="Times New Roman"/>
                <w:sz w:val="24"/>
                <w:szCs w:val="24"/>
                <w:lang w:eastAsia="ru-RU"/>
              </w:rPr>
            </w:pPr>
            <w:ins w:id="5444" w:author="Unknown">
              <w:r w:rsidRPr="00941F3A">
                <w:rPr>
                  <w:rFonts w:ascii="Times New Roman" w:eastAsia="Times New Roman" w:hAnsi="Times New Roman" w:cs="Times New Roman"/>
                  <w:sz w:val="24"/>
                  <w:szCs w:val="24"/>
                  <w:lang w:eastAsia="ru-RU"/>
                </w:rPr>
                <w:t>Средства передачи, с помощью которых осуществляются эти виды деятельности, могут базироваться на одной технологии или комбинации технологий. Общей особенностью классифицируемых в данной группировке видов деятельности является передача контента без участия в его создании. Деление на категории в этой группировке производится в соответствии с типом используемой инфраструктуры</w:t>
              </w:r>
            </w:ins>
          </w:p>
          <w:p w:rsidR="00941F3A" w:rsidRPr="00941F3A" w:rsidRDefault="00941F3A" w:rsidP="00941F3A">
            <w:pPr>
              <w:spacing w:after="0" w:line="240" w:lineRule="auto"/>
              <w:rPr>
                <w:ins w:id="5445" w:author="Unknown"/>
                <w:rFonts w:ascii="Times New Roman" w:eastAsia="Times New Roman" w:hAnsi="Times New Roman" w:cs="Times New Roman"/>
                <w:sz w:val="24"/>
                <w:szCs w:val="24"/>
                <w:lang w:eastAsia="ru-RU"/>
              </w:rPr>
            </w:pPr>
            <w:ins w:id="5446"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447" w:author="Unknown"/>
                <w:rFonts w:ascii="Times New Roman" w:eastAsia="Times New Roman" w:hAnsi="Times New Roman" w:cs="Times New Roman"/>
                <w:sz w:val="24"/>
                <w:szCs w:val="24"/>
                <w:lang w:eastAsia="ru-RU"/>
              </w:rPr>
            </w:pPr>
            <w:ins w:id="5448" w:author="Unknown">
              <w:r w:rsidRPr="00941F3A">
                <w:rPr>
                  <w:rFonts w:ascii="Times New Roman" w:eastAsia="Times New Roman" w:hAnsi="Times New Roman" w:cs="Times New Roman"/>
                  <w:sz w:val="24"/>
                  <w:szCs w:val="24"/>
                  <w:lang w:eastAsia="ru-RU"/>
                </w:rPr>
                <w:t>- деятельность по трансляции телерадиоканалов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ins>
          </w:p>
          <w:p w:rsidR="00941F3A" w:rsidRPr="00941F3A" w:rsidRDefault="00941F3A" w:rsidP="00941F3A">
            <w:pPr>
              <w:spacing w:after="0" w:line="240" w:lineRule="auto"/>
              <w:rPr>
                <w:ins w:id="5449" w:author="Unknown"/>
                <w:rFonts w:ascii="Times New Roman" w:eastAsia="Times New Roman" w:hAnsi="Times New Roman" w:cs="Times New Roman"/>
                <w:sz w:val="24"/>
                <w:szCs w:val="24"/>
                <w:lang w:eastAsia="ru-RU"/>
              </w:rPr>
            </w:pPr>
            <w:ins w:id="5450" w:author="Unknown">
              <w:r w:rsidRPr="00941F3A">
                <w:rPr>
                  <w:rFonts w:ascii="Times New Roman" w:eastAsia="Times New Roman" w:hAnsi="Times New Roman" w:cs="Times New Roman"/>
                  <w:sz w:val="24"/>
                  <w:szCs w:val="24"/>
                  <w:lang w:eastAsia="ru-RU"/>
                </w:rPr>
                <w:t>- деятельность по формированию пакетов телерадиоканалов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51" w:author="Unknown"/>
                <w:rFonts w:ascii="Times New Roman" w:eastAsia="Times New Roman" w:hAnsi="Times New Roman" w:cs="Times New Roman"/>
                <w:sz w:val="24"/>
                <w:szCs w:val="24"/>
                <w:lang w:eastAsia="ru-RU"/>
              </w:rPr>
            </w:pPr>
            <w:ins w:id="5452" w:author="Unknown">
              <w:r w:rsidRPr="00941F3A">
                <w:rPr>
                  <w:rFonts w:ascii="Times New Roman" w:eastAsia="Times New Roman" w:hAnsi="Times New Roman" w:cs="Times New Roman"/>
                  <w:sz w:val="24"/>
                  <w:szCs w:val="24"/>
                  <w:lang w:eastAsia="ru-RU"/>
                </w:rPr>
                <w:t>61.1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53" w:author="Unknown"/>
                <w:rFonts w:ascii="Times New Roman" w:eastAsia="Times New Roman" w:hAnsi="Times New Roman" w:cs="Times New Roman"/>
                <w:sz w:val="24"/>
                <w:szCs w:val="24"/>
                <w:lang w:eastAsia="ru-RU"/>
              </w:rPr>
            </w:pPr>
            <w:ins w:id="5454" w:author="Unknown">
              <w:r w:rsidRPr="00941F3A">
                <w:rPr>
                  <w:rFonts w:ascii="Times New Roman" w:eastAsia="Times New Roman" w:hAnsi="Times New Roman" w:cs="Times New Roman"/>
                  <w:sz w:val="24"/>
                  <w:szCs w:val="24"/>
                  <w:lang w:eastAsia="ru-RU"/>
                </w:rPr>
                <w:t>Деятельность в области связи на базе проводных технологий</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55" w:author="Unknown"/>
                <w:rFonts w:ascii="Times New Roman" w:eastAsia="Times New Roman" w:hAnsi="Times New Roman" w:cs="Times New Roman"/>
                <w:sz w:val="24"/>
                <w:szCs w:val="24"/>
                <w:lang w:eastAsia="ru-RU"/>
              </w:rPr>
            </w:pPr>
            <w:ins w:id="5456" w:author="Unknown">
              <w:r w:rsidRPr="00941F3A">
                <w:rPr>
                  <w:rFonts w:ascii="Times New Roman" w:eastAsia="Times New Roman" w:hAnsi="Times New Roman" w:cs="Times New Roman"/>
                  <w:sz w:val="24"/>
                  <w:szCs w:val="24"/>
                  <w:lang w:eastAsia="ru-RU"/>
                </w:rPr>
                <w:t>61.10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57" w:author="Unknown"/>
                <w:rFonts w:ascii="Times New Roman" w:eastAsia="Times New Roman" w:hAnsi="Times New Roman" w:cs="Times New Roman"/>
                <w:sz w:val="24"/>
                <w:szCs w:val="24"/>
                <w:lang w:eastAsia="ru-RU"/>
              </w:rPr>
            </w:pPr>
            <w:ins w:id="5458" w:author="Unknown">
              <w:r w:rsidRPr="00941F3A">
                <w:rPr>
                  <w:rFonts w:ascii="Times New Roman" w:eastAsia="Times New Roman" w:hAnsi="Times New Roman" w:cs="Times New Roman"/>
                  <w:sz w:val="24"/>
                  <w:szCs w:val="24"/>
                  <w:lang w:eastAsia="ru-RU"/>
                </w:rPr>
                <w:t>Деятельность в области связи на базе проводных технологий</w:t>
              </w:r>
            </w:ins>
          </w:p>
          <w:p w:rsidR="00941F3A" w:rsidRPr="00941F3A" w:rsidRDefault="00941F3A" w:rsidP="00941F3A">
            <w:pPr>
              <w:spacing w:after="0" w:line="240" w:lineRule="auto"/>
              <w:rPr>
                <w:ins w:id="5459" w:author="Unknown"/>
                <w:rFonts w:ascii="Times New Roman" w:eastAsia="Times New Roman" w:hAnsi="Times New Roman" w:cs="Times New Roman"/>
                <w:sz w:val="24"/>
                <w:szCs w:val="24"/>
                <w:lang w:eastAsia="ru-RU"/>
              </w:rPr>
            </w:pPr>
            <w:ins w:id="546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461" w:author="Unknown"/>
                <w:rFonts w:ascii="Times New Roman" w:eastAsia="Times New Roman" w:hAnsi="Times New Roman" w:cs="Times New Roman"/>
                <w:sz w:val="24"/>
                <w:szCs w:val="24"/>
                <w:lang w:eastAsia="ru-RU"/>
              </w:rPr>
            </w:pPr>
            <w:ins w:id="5462" w:author="Unknown">
              <w:r w:rsidRPr="00941F3A">
                <w:rPr>
                  <w:rFonts w:ascii="Times New Roman" w:eastAsia="Times New Roman" w:hAnsi="Times New Roman" w:cs="Times New Roman"/>
                  <w:sz w:val="24"/>
                  <w:szCs w:val="24"/>
                  <w:lang w:eastAsia="ru-RU"/>
                </w:rPr>
                <w:t>- оказание услуг связи с использованием проводной инфраструктуры сетей связи: предоставление доступа к линии связи, предоставление телефонных соединений, оказание услуг сети передачи данных, предоставление доступа к информационно-коммуникационной сети Интернет, оказание услуг связи для целей кабельного вещания, оказание услуг связи для целей проводного радиовещания и оповещения, оказание услуг телеграфной связи, оказание услуг по аренде каналов, оказание услуг по присоединению сетей и услуг по пропуску трафика</w:t>
              </w:r>
            </w:ins>
          </w:p>
          <w:p w:rsidR="00941F3A" w:rsidRPr="00941F3A" w:rsidRDefault="00941F3A" w:rsidP="00941F3A">
            <w:pPr>
              <w:spacing w:after="0" w:line="240" w:lineRule="auto"/>
              <w:rPr>
                <w:ins w:id="5463" w:author="Unknown"/>
                <w:rFonts w:ascii="Times New Roman" w:eastAsia="Times New Roman" w:hAnsi="Times New Roman" w:cs="Times New Roman"/>
                <w:sz w:val="24"/>
                <w:szCs w:val="24"/>
                <w:lang w:eastAsia="ru-RU"/>
              </w:rPr>
            </w:pPr>
            <w:ins w:id="546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465" w:author="Unknown"/>
                <w:rFonts w:ascii="Times New Roman" w:eastAsia="Times New Roman" w:hAnsi="Times New Roman" w:cs="Times New Roman"/>
                <w:sz w:val="24"/>
                <w:szCs w:val="24"/>
                <w:lang w:eastAsia="ru-RU"/>
              </w:rPr>
            </w:pPr>
            <w:ins w:id="5466" w:author="Unknown">
              <w:r w:rsidRPr="00941F3A">
                <w:rPr>
                  <w:rFonts w:ascii="Times New Roman" w:eastAsia="Times New Roman" w:hAnsi="Times New Roman" w:cs="Times New Roman"/>
                  <w:sz w:val="24"/>
                  <w:szCs w:val="24"/>
                  <w:lang w:eastAsia="ru-RU"/>
                </w:rPr>
                <w:t>- деятельность по эксплуатации и обслуживанию инфраструктуры проводных средств связи для предоставления услуг связи</w:t>
              </w:r>
            </w:ins>
          </w:p>
          <w:p w:rsidR="00941F3A" w:rsidRPr="00941F3A" w:rsidRDefault="00941F3A" w:rsidP="00941F3A">
            <w:pPr>
              <w:spacing w:after="0" w:line="240" w:lineRule="auto"/>
              <w:rPr>
                <w:ins w:id="5467" w:author="Unknown"/>
                <w:rFonts w:ascii="Times New Roman" w:eastAsia="Times New Roman" w:hAnsi="Times New Roman" w:cs="Times New Roman"/>
                <w:sz w:val="24"/>
                <w:szCs w:val="24"/>
                <w:lang w:eastAsia="ru-RU"/>
              </w:rPr>
            </w:pPr>
            <w:ins w:id="5468" w:author="Unknown">
              <w:r w:rsidRPr="00941F3A">
                <w:rPr>
                  <w:rFonts w:ascii="Times New Roman" w:eastAsia="Times New Roman" w:hAnsi="Times New Roman" w:cs="Times New Roman"/>
                  <w:sz w:val="24"/>
                  <w:szCs w:val="24"/>
                  <w:lang w:eastAsia="ru-RU"/>
                </w:rPr>
                <w:t>Средства передачи, с помощью которых осуществляются эти виды деятельности, могут базироваться на одной технологии или их комбинации, в том числе с использованием радиорелейных, спутниковых линий связи и средств абонентского радиодоступа</w:t>
              </w:r>
            </w:ins>
          </w:p>
          <w:p w:rsidR="00941F3A" w:rsidRPr="00941F3A" w:rsidRDefault="00941F3A" w:rsidP="00941F3A">
            <w:pPr>
              <w:spacing w:after="0" w:line="240" w:lineRule="auto"/>
              <w:rPr>
                <w:ins w:id="5469" w:author="Unknown"/>
                <w:rFonts w:ascii="Times New Roman" w:eastAsia="Times New Roman" w:hAnsi="Times New Roman" w:cs="Times New Roman"/>
                <w:sz w:val="24"/>
                <w:szCs w:val="24"/>
                <w:lang w:eastAsia="ru-RU"/>
              </w:rPr>
            </w:pPr>
            <w:ins w:id="5470"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471" w:author="Unknown"/>
                <w:rFonts w:ascii="Times New Roman" w:eastAsia="Times New Roman" w:hAnsi="Times New Roman" w:cs="Times New Roman"/>
                <w:sz w:val="24"/>
                <w:szCs w:val="24"/>
                <w:lang w:eastAsia="ru-RU"/>
              </w:rPr>
            </w:pPr>
            <w:ins w:id="5472" w:author="Unknown">
              <w:r w:rsidRPr="00941F3A">
                <w:rPr>
                  <w:rFonts w:ascii="Times New Roman" w:eastAsia="Times New Roman" w:hAnsi="Times New Roman" w:cs="Times New Roman"/>
                  <w:sz w:val="24"/>
                  <w:szCs w:val="24"/>
                  <w:lang w:eastAsia="ru-RU"/>
                </w:rPr>
                <w:t>- покупку прав доступа и емкости сети у владельцев и операторов сетей и предоставление, с использованием этой емкости, услуг проводной связи предприятиям и домохозяйствам;</w:t>
              </w:r>
            </w:ins>
          </w:p>
          <w:p w:rsidR="00941F3A" w:rsidRPr="00941F3A" w:rsidRDefault="00941F3A" w:rsidP="00941F3A">
            <w:pPr>
              <w:spacing w:after="0" w:line="240" w:lineRule="auto"/>
              <w:rPr>
                <w:ins w:id="5473" w:author="Unknown"/>
                <w:rFonts w:ascii="Times New Roman" w:eastAsia="Times New Roman" w:hAnsi="Times New Roman" w:cs="Times New Roman"/>
                <w:sz w:val="24"/>
                <w:szCs w:val="24"/>
                <w:lang w:eastAsia="ru-RU"/>
              </w:rPr>
            </w:pPr>
            <w:ins w:id="5474" w:author="Unknown">
              <w:r w:rsidRPr="00941F3A">
                <w:rPr>
                  <w:rFonts w:ascii="Times New Roman" w:eastAsia="Times New Roman" w:hAnsi="Times New Roman" w:cs="Times New Roman"/>
                  <w:sz w:val="24"/>
                  <w:szCs w:val="24"/>
                  <w:lang w:eastAsia="ru-RU"/>
                </w:rPr>
                <w:t>- деятельность по трансляции телерадиоканалов по сетям кабельного телерадиовещания или с использованием информационно-коммуникационной сети Интернет;</w:t>
              </w:r>
            </w:ins>
          </w:p>
          <w:p w:rsidR="00941F3A" w:rsidRPr="00941F3A" w:rsidRDefault="00941F3A" w:rsidP="00941F3A">
            <w:pPr>
              <w:spacing w:after="0" w:line="240" w:lineRule="auto"/>
              <w:rPr>
                <w:ins w:id="5475" w:author="Unknown"/>
                <w:rFonts w:ascii="Times New Roman" w:eastAsia="Times New Roman" w:hAnsi="Times New Roman" w:cs="Times New Roman"/>
                <w:sz w:val="24"/>
                <w:szCs w:val="24"/>
                <w:lang w:eastAsia="ru-RU"/>
              </w:rPr>
            </w:pPr>
            <w:ins w:id="5476" w:author="Unknown">
              <w:r w:rsidRPr="00941F3A">
                <w:rPr>
                  <w:rFonts w:ascii="Times New Roman" w:eastAsia="Times New Roman" w:hAnsi="Times New Roman" w:cs="Times New Roman"/>
                  <w:sz w:val="24"/>
                  <w:szCs w:val="24"/>
                  <w:lang w:eastAsia="ru-RU"/>
                </w:rPr>
                <w:t>- деятельность по формированию пакетов телерадиоканалов для последующей трансляции по сетям кабельного телерадиовещания, проводного радиовещания или с использованием информационно-коммуникационной сети Интернет</w:t>
              </w:r>
            </w:ins>
          </w:p>
          <w:p w:rsidR="00941F3A" w:rsidRPr="00941F3A" w:rsidRDefault="00941F3A" w:rsidP="00941F3A">
            <w:pPr>
              <w:spacing w:after="0" w:line="240" w:lineRule="auto"/>
              <w:rPr>
                <w:ins w:id="5477" w:author="Unknown"/>
                <w:rFonts w:ascii="Times New Roman" w:eastAsia="Times New Roman" w:hAnsi="Times New Roman" w:cs="Times New Roman"/>
                <w:sz w:val="24"/>
                <w:szCs w:val="24"/>
                <w:lang w:eastAsia="ru-RU"/>
              </w:rPr>
            </w:pPr>
            <w:ins w:id="5478"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479" w:author="Unknown"/>
                <w:rFonts w:ascii="Times New Roman" w:eastAsia="Times New Roman" w:hAnsi="Times New Roman" w:cs="Times New Roman"/>
                <w:sz w:val="24"/>
                <w:szCs w:val="24"/>
                <w:lang w:eastAsia="ru-RU"/>
              </w:rPr>
            </w:pPr>
            <w:ins w:id="5480" w:author="Unknown">
              <w:r w:rsidRPr="00941F3A">
                <w:rPr>
                  <w:rFonts w:ascii="Times New Roman" w:eastAsia="Times New Roman" w:hAnsi="Times New Roman" w:cs="Times New Roman"/>
                  <w:sz w:val="24"/>
                  <w:szCs w:val="24"/>
                  <w:lang w:eastAsia="ru-RU"/>
                </w:rPr>
                <w:t>- перепродажу услуг связи, см. 61.90</w:t>
              </w:r>
            </w:ins>
          </w:p>
        </w:tc>
      </w:tr>
      <w:tr w:rsidR="00941F3A" w:rsidRPr="00941F3A" w:rsidTr="00AF359D">
        <w:tblPrEx>
          <w:jc w:val="center"/>
        </w:tblPrEx>
        <w:trPr>
          <w:gridAfter w:val="2"/>
          <w:wAfter w:w="431" w:type="dxa"/>
          <w:jc w:val="center"/>
        </w:trPr>
        <w:tc>
          <w:tcPr>
            <w:tcW w:w="1562"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81" w:author="Unknown"/>
                <w:rFonts w:ascii="Times New Roman" w:eastAsia="Times New Roman" w:hAnsi="Times New Roman" w:cs="Times New Roman"/>
                <w:sz w:val="24"/>
                <w:szCs w:val="24"/>
                <w:lang w:eastAsia="ru-RU"/>
              </w:rPr>
            </w:pPr>
            <w:ins w:id="5482" w:author="Unknown">
              <w:r w:rsidRPr="00941F3A">
                <w:rPr>
                  <w:rFonts w:ascii="Times New Roman" w:eastAsia="Times New Roman" w:hAnsi="Times New Roman" w:cs="Times New Roman"/>
                  <w:sz w:val="24"/>
                  <w:szCs w:val="24"/>
                  <w:lang w:eastAsia="ru-RU"/>
                </w:rPr>
                <w:t>61.10.1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83" w:author="Unknown"/>
                <w:rFonts w:ascii="Times New Roman" w:eastAsia="Times New Roman" w:hAnsi="Times New Roman" w:cs="Times New Roman"/>
                <w:sz w:val="24"/>
                <w:szCs w:val="24"/>
                <w:lang w:eastAsia="ru-RU"/>
              </w:rPr>
            </w:pPr>
            <w:ins w:id="5484" w:author="Unknown">
              <w:r w:rsidRPr="00941F3A">
                <w:rPr>
                  <w:rFonts w:ascii="Times New Roman" w:eastAsia="Times New Roman" w:hAnsi="Times New Roman" w:cs="Times New Roman"/>
                  <w:sz w:val="24"/>
                  <w:szCs w:val="24"/>
                  <w:lang w:eastAsia="ru-RU"/>
                </w:rPr>
                <w:t>Деятельность по предоставлению услуг телефонной связи</w:t>
              </w:r>
            </w:ins>
          </w:p>
        </w:tc>
      </w:tr>
      <w:tr w:rsidR="00941F3A" w:rsidRPr="00941F3A" w:rsidTr="00AF359D">
        <w:tblPrEx>
          <w:jc w:val="center"/>
        </w:tblPrEx>
        <w:trPr>
          <w:gridAfter w:val="2"/>
          <w:wAfter w:w="431" w:type="dxa"/>
          <w:jc w:val="center"/>
        </w:trPr>
        <w:tc>
          <w:tcPr>
            <w:tcW w:w="1562"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5485" w:author="Unknown"/>
                <w:rFonts w:ascii="Times New Roman" w:eastAsia="Times New Roman" w:hAnsi="Times New Roman" w:cs="Times New Roman"/>
                <w:sz w:val="24"/>
                <w:szCs w:val="24"/>
                <w:lang w:eastAsia="ru-RU"/>
              </w:rPr>
            </w:pPr>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86" w:author="Unknown"/>
                <w:rFonts w:ascii="Times New Roman" w:eastAsia="Times New Roman" w:hAnsi="Times New Roman" w:cs="Times New Roman"/>
                <w:sz w:val="24"/>
                <w:szCs w:val="24"/>
                <w:lang w:eastAsia="ru-RU"/>
              </w:rPr>
            </w:pPr>
            <w:ins w:id="548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488" w:author="Unknown"/>
                <w:rFonts w:ascii="Times New Roman" w:eastAsia="Times New Roman" w:hAnsi="Times New Roman" w:cs="Times New Roman"/>
                <w:sz w:val="24"/>
                <w:szCs w:val="24"/>
                <w:lang w:eastAsia="ru-RU"/>
              </w:rPr>
            </w:pPr>
            <w:ins w:id="5489" w:author="Unknown">
              <w:r w:rsidRPr="00941F3A">
                <w:rPr>
                  <w:rFonts w:ascii="Times New Roman" w:eastAsia="Times New Roman" w:hAnsi="Times New Roman" w:cs="Times New Roman"/>
                  <w:sz w:val="24"/>
                  <w:szCs w:val="24"/>
                  <w:lang w:eastAsia="ru-RU"/>
                </w:rPr>
                <w:t>- деятельность по предоставлению соединений с таксофонов всех видов</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90" w:author="Unknown"/>
                <w:rFonts w:ascii="Times New Roman" w:eastAsia="Times New Roman" w:hAnsi="Times New Roman" w:cs="Times New Roman"/>
                <w:sz w:val="24"/>
                <w:szCs w:val="24"/>
                <w:lang w:eastAsia="ru-RU"/>
              </w:rPr>
            </w:pPr>
            <w:ins w:id="5491" w:author="Unknown">
              <w:r w:rsidRPr="00941F3A">
                <w:rPr>
                  <w:rFonts w:ascii="Times New Roman" w:eastAsia="Times New Roman" w:hAnsi="Times New Roman" w:cs="Times New Roman"/>
                  <w:sz w:val="24"/>
                  <w:szCs w:val="24"/>
                  <w:lang w:eastAsia="ru-RU"/>
                </w:rPr>
                <w:t>61.10.2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92" w:author="Unknown"/>
                <w:rFonts w:ascii="Times New Roman" w:eastAsia="Times New Roman" w:hAnsi="Times New Roman" w:cs="Times New Roman"/>
                <w:sz w:val="24"/>
                <w:szCs w:val="24"/>
                <w:lang w:eastAsia="ru-RU"/>
              </w:rPr>
            </w:pPr>
            <w:ins w:id="5493" w:author="Unknown">
              <w:r w:rsidRPr="00941F3A">
                <w:rPr>
                  <w:rFonts w:ascii="Times New Roman" w:eastAsia="Times New Roman" w:hAnsi="Times New Roman" w:cs="Times New Roman"/>
                  <w:sz w:val="24"/>
                  <w:szCs w:val="24"/>
                  <w:lang w:eastAsia="ru-RU"/>
                </w:rPr>
                <w:t>Деятельность по предоставлению услуг по передаче данных для целей передачи голосовой информации (IP-телефония)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94" w:author="Unknown"/>
                <w:rFonts w:ascii="Times New Roman" w:eastAsia="Times New Roman" w:hAnsi="Times New Roman" w:cs="Times New Roman"/>
                <w:sz w:val="24"/>
                <w:szCs w:val="24"/>
                <w:lang w:eastAsia="ru-RU"/>
              </w:rPr>
            </w:pPr>
            <w:ins w:id="5495" w:author="Unknown">
              <w:r w:rsidRPr="00941F3A">
                <w:rPr>
                  <w:rFonts w:ascii="Times New Roman" w:eastAsia="Times New Roman" w:hAnsi="Times New Roman" w:cs="Times New Roman"/>
                  <w:sz w:val="24"/>
                  <w:szCs w:val="24"/>
                  <w:lang w:eastAsia="ru-RU"/>
                </w:rPr>
                <w:t>61.10.3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496" w:author="Unknown"/>
                <w:rFonts w:ascii="Times New Roman" w:eastAsia="Times New Roman" w:hAnsi="Times New Roman" w:cs="Times New Roman"/>
                <w:sz w:val="24"/>
                <w:szCs w:val="24"/>
                <w:lang w:eastAsia="ru-RU"/>
              </w:rPr>
            </w:pPr>
            <w:ins w:id="5497" w:author="Unknown">
              <w:r w:rsidRPr="00941F3A">
                <w:rPr>
                  <w:rFonts w:ascii="Times New Roman" w:eastAsia="Times New Roman" w:hAnsi="Times New Roman" w:cs="Times New Roman"/>
                  <w:sz w:val="24"/>
                  <w:szCs w:val="24"/>
                  <w:lang w:eastAsia="ru-RU"/>
                </w:rPr>
                <w:t>Деятельность по предоставлению услуг по передаче данных и услуг доступа к информационно-коммуникационной сети Интернет</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498" w:author="Unknown"/>
                <w:rFonts w:ascii="Times New Roman" w:eastAsia="Times New Roman" w:hAnsi="Times New Roman" w:cs="Times New Roman"/>
                <w:sz w:val="24"/>
                <w:szCs w:val="24"/>
                <w:lang w:eastAsia="ru-RU"/>
              </w:rPr>
            </w:pPr>
            <w:ins w:id="5499" w:author="Unknown">
              <w:r w:rsidRPr="00941F3A">
                <w:rPr>
                  <w:rFonts w:ascii="Times New Roman" w:eastAsia="Times New Roman" w:hAnsi="Times New Roman" w:cs="Times New Roman"/>
                  <w:sz w:val="24"/>
                  <w:szCs w:val="24"/>
                  <w:lang w:eastAsia="ru-RU"/>
                </w:rPr>
                <w:t>61.10.4</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00" w:author="Unknown"/>
                <w:rFonts w:ascii="Times New Roman" w:eastAsia="Times New Roman" w:hAnsi="Times New Roman" w:cs="Times New Roman"/>
                <w:sz w:val="24"/>
                <w:szCs w:val="24"/>
                <w:lang w:eastAsia="ru-RU"/>
              </w:rPr>
            </w:pPr>
            <w:ins w:id="5501" w:author="Unknown">
              <w:r w:rsidRPr="00941F3A">
                <w:rPr>
                  <w:rFonts w:ascii="Times New Roman" w:eastAsia="Times New Roman" w:hAnsi="Times New Roman" w:cs="Times New Roman"/>
                  <w:sz w:val="24"/>
                  <w:szCs w:val="24"/>
                  <w:lang w:eastAsia="ru-RU"/>
                </w:rPr>
                <w:t>Деятельность в области документальной электросвязи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02" w:author="Unknown"/>
                <w:rFonts w:ascii="Times New Roman" w:eastAsia="Times New Roman" w:hAnsi="Times New Roman" w:cs="Times New Roman"/>
                <w:sz w:val="24"/>
                <w:szCs w:val="24"/>
                <w:lang w:eastAsia="ru-RU"/>
              </w:rPr>
            </w:pPr>
            <w:ins w:id="5503" w:author="Unknown">
              <w:r w:rsidRPr="00941F3A">
                <w:rPr>
                  <w:rFonts w:ascii="Times New Roman" w:eastAsia="Times New Roman" w:hAnsi="Times New Roman" w:cs="Times New Roman"/>
                  <w:sz w:val="24"/>
                  <w:szCs w:val="24"/>
                  <w:lang w:eastAsia="ru-RU"/>
                </w:rPr>
                <w:t>61.10.5</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04" w:author="Unknown"/>
                <w:rFonts w:ascii="Times New Roman" w:eastAsia="Times New Roman" w:hAnsi="Times New Roman" w:cs="Times New Roman"/>
                <w:sz w:val="24"/>
                <w:szCs w:val="24"/>
                <w:lang w:eastAsia="ru-RU"/>
              </w:rPr>
            </w:pPr>
            <w:ins w:id="5505" w:author="Unknown">
              <w:r w:rsidRPr="00941F3A">
                <w:rPr>
                  <w:rFonts w:ascii="Times New Roman" w:eastAsia="Times New Roman" w:hAnsi="Times New Roman" w:cs="Times New Roman"/>
                  <w:sz w:val="24"/>
                  <w:szCs w:val="24"/>
                  <w:lang w:eastAsia="ru-RU"/>
                </w:rPr>
                <w:t>Деятельность по трансляции телерадиоканалов по сетям кабельного телерадиовещания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06" w:author="Unknown"/>
                <w:rFonts w:ascii="Times New Roman" w:eastAsia="Times New Roman" w:hAnsi="Times New Roman" w:cs="Times New Roman"/>
                <w:sz w:val="24"/>
                <w:szCs w:val="24"/>
                <w:lang w:eastAsia="ru-RU"/>
              </w:rPr>
            </w:pPr>
            <w:ins w:id="5507" w:author="Unknown">
              <w:r w:rsidRPr="00941F3A">
                <w:rPr>
                  <w:rFonts w:ascii="Times New Roman" w:eastAsia="Times New Roman" w:hAnsi="Times New Roman" w:cs="Times New Roman"/>
                  <w:sz w:val="24"/>
                  <w:szCs w:val="24"/>
                  <w:lang w:eastAsia="ru-RU"/>
                </w:rPr>
                <w:t>61.10.6</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08" w:author="Unknown"/>
                <w:rFonts w:ascii="Times New Roman" w:eastAsia="Times New Roman" w:hAnsi="Times New Roman" w:cs="Times New Roman"/>
                <w:sz w:val="24"/>
                <w:szCs w:val="24"/>
                <w:lang w:eastAsia="ru-RU"/>
              </w:rPr>
            </w:pPr>
            <w:ins w:id="5509" w:author="Unknown">
              <w:r w:rsidRPr="00941F3A">
                <w:rPr>
                  <w:rFonts w:ascii="Times New Roman" w:eastAsia="Times New Roman" w:hAnsi="Times New Roman" w:cs="Times New Roman"/>
                  <w:sz w:val="24"/>
                  <w:szCs w:val="24"/>
                  <w:lang w:eastAsia="ru-RU"/>
                </w:rPr>
                <w:t>Деятельность операторов связи по присоединению и пропуску трафика</w:t>
              </w:r>
            </w:ins>
          </w:p>
          <w:p w:rsidR="00941F3A" w:rsidRPr="00941F3A" w:rsidRDefault="00941F3A" w:rsidP="00941F3A">
            <w:pPr>
              <w:spacing w:after="0" w:line="240" w:lineRule="auto"/>
              <w:rPr>
                <w:ins w:id="5510" w:author="Unknown"/>
                <w:rFonts w:ascii="Times New Roman" w:eastAsia="Times New Roman" w:hAnsi="Times New Roman" w:cs="Times New Roman"/>
                <w:sz w:val="24"/>
                <w:szCs w:val="24"/>
                <w:lang w:eastAsia="ru-RU"/>
              </w:rPr>
            </w:pPr>
            <w:ins w:id="551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512" w:author="Unknown"/>
                <w:rFonts w:ascii="Times New Roman" w:eastAsia="Times New Roman" w:hAnsi="Times New Roman" w:cs="Times New Roman"/>
                <w:sz w:val="24"/>
                <w:szCs w:val="24"/>
                <w:lang w:eastAsia="ru-RU"/>
              </w:rPr>
            </w:pPr>
            <w:ins w:id="5513" w:author="Unknown">
              <w:r w:rsidRPr="00941F3A">
                <w:rPr>
                  <w:rFonts w:ascii="Times New Roman" w:eastAsia="Times New Roman" w:hAnsi="Times New Roman" w:cs="Times New Roman"/>
                  <w:sz w:val="24"/>
                  <w:szCs w:val="24"/>
                  <w:lang w:eastAsia="ru-RU"/>
                </w:rPr>
                <w:t>- услуги завершения вызова на сеть другого оператора связи;</w:t>
              </w:r>
            </w:ins>
          </w:p>
          <w:p w:rsidR="00941F3A" w:rsidRPr="00941F3A" w:rsidRDefault="00941F3A" w:rsidP="00941F3A">
            <w:pPr>
              <w:spacing w:after="0" w:line="240" w:lineRule="auto"/>
              <w:rPr>
                <w:ins w:id="5514" w:author="Unknown"/>
                <w:rFonts w:ascii="Times New Roman" w:eastAsia="Times New Roman" w:hAnsi="Times New Roman" w:cs="Times New Roman"/>
                <w:sz w:val="24"/>
                <w:szCs w:val="24"/>
                <w:lang w:eastAsia="ru-RU"/>
              </w:rPr>
            </w:pPr>
            <w:ins w:id="5515" w:author="Unknown">
              <w:r w:rsidRPr="00941F3A">
                <w:rPr>
                  <w:rFonts w:ascii="Times New Roman" w:eastAsia="Times New Roman" w:hAnsi="Times New Roman" w:cs="Times New Roman"/>
                  <w:sz w:val="24"/>
                  <w:szCs w:val="24"/>
                  <w:lang w:eastAsia="ru-RU"/>
                </w:rPr>
                <w:t>- услуги завершения вызова на сеть оператора связи;</w:t>
              </w:r>
            </w:ins>
          </w:p>
          <w:p w:rsidR="00941F3A" w:rsidRPr="00941F3A" w:rsidRDefault="00941F3A" w:rsidP="00941F3A">
            <w:pPr>
              <w:spacing w:after="0" w:line="240" w:lineRule="auto"/>
              <w:rPr>
                <w:ins w:id="5516" w:author="Unknown"/>
                <w:rFonts w:ascii="Times New Roman" w:eastAsia="Times New Roman" w:hAnsi="Times New Roman" w:cs="Times New Roman"/>
                <w:sz w:val="24"/>
                <w:szCs w:val="24"/>
                <w:lang w:eastAsia="ru-RU"/>
              </w:rPr>
            </w:pPr>
            <w:ins w:id="5517" w:author="Unknown">
              <w:r w:rsidRPr="00941F3A">
                <w:rPr>
                  <w:rFonts w:ascii="Times New Roman" w:eastAsia="Times New Roman" w:hAnsi="Times New Roman" w:cs="Times New Roman"/>
                  <w:sz w:val="24"/>
                  <w:szCs w:val="24"/>
                  <w:lang w:eastAsia="ru-RU"/>
                </w:rPr>
                <w:t>- услуги транзита вызова</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18" w:author="Unknown"/>
                <w:rFonts w:ascii="Times New Roman" w:eastAsia="Times New Roman" w:hAnsi="Times New Roman" w:cs="Times New Roman"/>
                <w:sz w:val="24"/>
                <w:szCs w:val="24"/>
                <w:lang w:eastAsia="ru-RU"/>
              </w:rPr>
            </w:pPr>
            <w:ins w:id="5519" w:author="Unknown">
              <w:r w:rsidRPr="00941F3A">
                <w:rPr>
                  <w:rFonts w:ascii="Times New Roman" w:eastAsia="Times New Roman" w:hAnsi="Times New Roman" w:cs="Times New Roman"/>
                  <w:sz w:val="24"/>
                  <w:szCs w:val="24"/>
                  <w:lang w:eastAsia="ru-RU"/>
                </w:rPr>
                <w:t>61.10.8</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20" w:author="Unknown"/>
                <w:rFonts w:ascii="Times New Roman" w:eastAsia="Times New Roman" w:hAnsi="Times New Roman" w:cs="Times New Roman"/>
                <w:sz w:val="24"/>
                <w:szCs w:val="24"/>
                <w:lang w:eastAsia="ru-RU"/>
              </w:rPr>
            </w:pPr>
            <w:ins w:id="5521" w:author="Unknown">
              <w:r w:rsidRPr="00941F3A">
                <w:rPr>
                  <w:rFonts w:ascii="Times New Roman" w:eastAsia="Times New Roman" w:hAnsi="Times New Roman" w:cs="Times New Roman"/>
                  <w:sz w:val="24"/>
                  <w:szCs w:val="24"/>
                  <w:lang w:eastAsia="ru-RU"/>
                </w:rPr>
                <w:t>Деятельность операторов связи по присоединению и пропуску международного трафика</w:t>
              </w:r>
            </w:ins>
          </w:p>
          <w:p w:rsidR="00941F3A" w:rsidRPr="00941F3A" w:rsidRDefault="00941F3A" w:rsidP="00941F3A">
            <w:pPr>
              <w:spacing w:after="0" w:line="240" w:lineRule="auto"/>
              <w:rPr>
                <w:ins w:id="5522" w:author="Unknown"/>
                <w:rFonts w:ascii="Times New Roman" w:eastAsia="Times New Roman" w:hAnsi="Times New Roman" w:cs="Times New Roman"/>
                <w:sz w:val="24"/>
                <w:szCs w:val="24"/>
                <w:lang w:eastAsia="ru-RU"/>
              </w:rPr>
            </w:pPr>
            <w:ins w:id="552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524" w:author="Unknown"/>
                <w:rFonts w:ascii="Times New Roman" w:eastAsia="Times New Roman" w:hAnsi="Times New Roman" w:cs="Times New Roman"/>
                <w:sz w:val="24"/>
                <w:szCs w:val="24"/>
                <w:lang w:eastAsia="ru-RU"/>
              </w:rPr>
            </w:pPr>
            <w:ins w:id="5525" w:author="Unknown">
              <w:r w:rsidRPr="00941F3A">
                <w:rPr>
                  <w:rFonts w:ascii="Times New Roman" w:eastAsia="Times New Roman" w:hAnsi="Times New Roman" w:cs="Times New Roman"/>
                  <w:sz w:val="24"/>
                  <w:szCs w:val="24"/>
                  <w:lang w:eastAsia="ru-RU"/>
                </w:rPr>
                <w:t>- услуги по присоединению;</w:t>
              </w:r>
            </w:ins>
          </w:p>
          <w:p w:rsidR="00941F3A" w:rsidRPr="00941F3A" w:rsidRDefault="00941F3A" w:rsidP="00941F3A">
            <w:pPr>
              <w:spacing w:after="0" w:line="240" w:lineRule="auto"/>
              <w:rPr>
                <w:ins w:id="5526" w:author="Unknown"/>
                <w:rFonts w:ascii="Times New Roman" w:eastAsia="Times New Roman" w:hAnsi="Times New Roman" w:cs="Times New Roman"/>
                <w:sz w:val="24"/>
                <w:szCs w:val="24"/>
                <w:lang w:eastAsia="ru-RU"/>
              </w:rPr>
            </w:pPr>
            <w:ins w:id="5527" w:author="Unknown">
              <w:r w:rsidRPr="00941F3A">
                <w:rPr>
                  <w:rFonts w:ascii="Times New Roman" w:eastAsia="Times New Roman" w:hAnsi="Times New Roman" w:cs="Times New Roman"/>
                  <w:sz w:val="24"/>
                  <w:szCs w:val="24"/>
                  <w:lang w:eastAsia="ru-RU"/>
                </w:rPr>
                <w:t>- услуги завершения вызова на сеть другого оператора связи;</w:t>
              </w:r>
            </w:ins>
          </w:p>
          <w:p w:rsidR="00941F3A" w:rsidRPr="00941F3A" w:rsidRDefault="00941F3A" w:rsidP="00941F3A">
            <w:pPr>
              <w:spacing w:after="0" w:line="240" w:lineRule="auto"/>
              <w:rPr>
                <w:ins w:id="5528" w:author="Unknown"/>
                <w:rFonts w:ascii="Times New Roman" w:eastAsia="Times New Roman" w:hAnsi="Times New Roman" w:cs="Times New Roman"/>
                <w:sz w:val="24"/>
                <w:szCs w:val="24"/>
                <w:lang w:eastAsia="ru-RU"/>
              </w:rPr>
            </w:pPr>
            <w:ins w:id="5529" w:author="Unknown">
              <w:r w:rsidRPr="00941F3A">
                <w:rPr>
                  <w:rFonts w:ascii="Times New Roman" w:eastAsia="Times New Roman" w:hAnsi="Times New Roman" w:cs="Times New Roman"/>
                  <w:sz w:val="24"/>
                  <w:szCs w:val="24"/>
                  <w:lang w:eastAsia="ru-RU"/>
                </w:rPr>
                <w:t>- услуги завершения вызова на сеть оператора связи;</w:t>
              </w:r>
            </w:ins>
          </w:p>
          <w:p w:rsidR="00941F3A" w:rsidRPr="00941F3A" w:rsidRDefault="00941F3A" w:rsidP="00941F3A">
            <w:pPr>
              <w:spacing w:after="0" w:line="240" w:lineRule="auto"/>
              <w:rPr>
                <w:ins w:id="5530" w:author="Unknown"/>
                <w:rFonts w:ascii="Times New Roman" w:eastAsia="Times New Roman" w:hAnsi="Times New Roman" w:cs="Times New Roman"/>
                <w:sz w:val="24"/>
                <w:szCs w:val="24"/>
                <w:lang w:eastAsia="ru-RU"/>
              </w:rPr>
            </w:pPr>
            <w:ins w:id="5531" w:author="Unknown">
              <w:r w:rsidRPr="00941F3A">
                <w:rPr>
                  <w:rFonts w:ascii="Times New Roman" w:eastAsia="Times New Roman" w:hAnsi="Times New Roman" w:cs="Times New Roman"/>
                  <w:sz w:val="24"/>
                  <w:szCs w:val="24"/>
                  <w:lang w:eastAsia="ru-RU"/>
                </w:rPr>
                <w:t>- услуги транзита вызова;</w:t>
              </w:r>
            </w:ins>
          </w:p>
          <w:p w:rsidR="00941F3A" w:rsidRPr="00941F3A" w:rsidRDefault="00941F3A" w:rsidP="00941F3A">
            <w:pPr>
              <w:spacing w:after="0" w:line="240" w:lineRule="auto"/>
              <w:rPr>
                <w:ins w:id="5532" w:author="Unknown"/>
                <w:rFonts w:ascii="Times New Roman" w:eastAsia="Times New Roman" w:hAnsi="Times New Roman" w:cs="Times New Roman"/>
                <w:sz w:val="24"/>
                <w:szCs w:val="24"/>
                <w:lang w:eastAsia="ru-RU"/>
              </w:rPr>
            </w:pPr>
            <w:ins w:id="5533" w:author="Unknown">
              <w:r w:rsidRPr="00941F3A">
                <w:rPr>
                  <w:rFonts w:ascii="Times New Roman" w:eastAsia="Times New Roman" w:hAnsi="Times New Roman" w:cs="Times New Roman"/>
                  <w:sz w:val="24"/>
                  <w:szCs w:val="24"/>
                  <w:lang w:eastAsia="ru-RU"/>
                </w:rPr>
                <w:t>- услуги инициирования вызова</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34" w:author="Unknown"/>
                <w:rFonts w:ascii="Times New Roman" w:eastAsia="Times New Roman" w:hAnsi="Times New Roman" w:cs="Times New Roman"/>
                <w:sz w:val="24"/>
                <w:szCs w:val="24"/>
                <w:lang w:eastAsia="ru-RU"/>
              </w:rPr>
            </w:pPr>
            <w:ins w:id="5535" w:author="Unknown">
              <w:r w:rsidRPr="00941F3A">
                <w:rPr>
                  <w:rFonts w:ascii="Times New Roman" w:eastAsia="Times New Roman" w:hAnsi="Times New Roman" w:cs="Times New Roman"/>
                  <w:sz w:val="24"/>
                  <w:szCs w:val="24"/>
                  <w:lang w:eastAsia="ru-RU"/>
                </w:rPr>
                <w:t>61.10.9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36" w:author="Unknown"/>
                <w:rFonts w:ascii="Times New Roman" w:eastAsia="Times New Roman" w:hAnsi="Times New Roman" w:cs="Times New Roman"/>
                <w:sz w:val="24"/>
                <w:szCs w:val="24"/>
                <w:lang w:eastAsia="ru-RU"/>
              </w:rPr>
            </w:pPr>
            <w:ins w:id="5537" w:author="Unknown">
              <w:r w:rsidRPr="00941F3A">
                <w:rPr>
                  <w:rFonts w:ascii="Times New Roman" w:eastAsia="Times New Roman" w:hAnsi="Times New Roman" w:cs="Times New Roman"/>
                  <w:sz w:val="24"/>
                  <w:szCs w:val="24"/>
                  <w:lang w:eastAsia="ru-RU"/>
                </w:rPr>
                <w:t>Деятельность в области связи на базе проводных технологий прочая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38" w:author="Unknown"/>
                <w:rFonts w:ascii="Times New Roman" w:eastAsia="Times New Roman" w:hAnsi="Times New Roman" w:cs="Times New Roman"/>
                <w:sz w:val="24"/>
                <w:szCs w:val="24"/>
                <w:lang w:eastAsia="ru-RU"/>
              </w:rPr>
            </w:pPr>
            <w:ins w:id="5539" w:author="Unknown">
              <w:r w:rsidRPr="00941F3A">
                <w:rPr>
                  <w:rFonts w:ascii="Times New Roman" w:eastAsia="Times New Roman" w:hAnsi="Times New Roman" w:cs="Times New Roman"/>
                  <w:sz w:val="24"/>
                  <w:szCs w:val="24"/>
                  <w:lang w:eastAsia="ru-RU"/>
                </w:rPr>
                <w:t>61.2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40" w:author="Unknown"/>
                <w:rFonts w:ascii="Times New Roman" w:eastAsia="Times New Roman" w:hAnsi="Times New Roman" w:cs="Times New Roman"/>
                <w:sz w:val="24"/>
                <w:szCs w:val="24"/>
                <w:lang w:eastAsia="ru-RU"/>
              </w:rPr>
            </w:pPr>
            <w:ins w:id="5541" w:author="Unknown">
              <w:r w:rsidRPr="00941F3A">
                <w:rPr>
                  <w:rFonts w:ascii="Times New Roman" w:eastAsia="Times New Roman" w:hAnsi="Times New Roman" w:cs="Times New Roman"/>
                  <w:sz w:val="24"/>
                  <w:szCs w:val="24"/>
                  <w:lang w:eastAsia="ru-RU"/>
                </w:rPr>
                <w:t>Деятельность в области связи на базе беспроводных технологий</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42" w:author="Unknown"/>
                <w:rFonts w:ascii="Times New Roman" w:eastAsia="Times New Roman" w:hAnsi="Times New Roman" w:cs="Times New Roman"/>
                <w:sz w:val="24"/>
                <w:szCs w:val="24"/>
                <w:lang w:eastAsia="ru-RU"/>
              </w:rPr>
            </w:pPr>
            <w:ins w:id="5543" w:author="Unknown">
              <w:r w:rsidRPr="00941F3A">
                <w:rPr>
                  <w:rFonts w:ascii="Times New Roman" w:eastAsia="Times New Roman" w:hAnsi="Times New Roman" w:cs="Times New Roman"/>
                  <w:sz w:val="24"/>
                  <w:szCs w:val="24"/>
                  <w:lang w:eastAsia="ru-RU"/>
                </w:rPr>
                <w:t>61.20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44" w:author="Unknown"/>
                <w:rFonts w:ascii="Times New Roman" w:eastAsia="Times New Roman" w:hAnsi="Times New Roman" w:cs="Times New Roman"/>
                <w:sz w:val="24"/>
                <w:szCs w:val="24"/>
                <w:lang w:eastAsia="ru-RU"/>
              </w:rPr>
            </w:pPr>
            <w:ins w:id="5545" w:author="Unknown">
              <w:r w:rsidRPr="00941F3A">
                <w:rPr>
                  <w:rFonts w:ascii="Times New Roman" w:eastAsia="Times New Roman" w:hAnsi="Times New Roman" w:cs="Times New Roman"/>
                  <w:sz w:val="24"/>
                  <w:szCs w:val="24"/>
                  <w:lang w:eastAsia="ru-RU"/>
                </w:rPr>
                <w:t>Деятельность в области связи на базе беспроводных технологий</w:t>
              </w:r>
            </w:ins>
          </w:p>
          <w:p w:rsidR="00941F3A" w:rsidRPr="00941F3A" w:rsidRDefault="00941F3A" w:rsidP="00941F3A">
            <w:pPr>
              <w:spacing w:after="0" w:line="240" w:lineRule="auto"/>
              <w:rPr>
                <w:ins w:id="5546" w:author="Unknown"/>
                <w:rFonts w:ascii="Times New Roman" w:eastAsia="Times New Roman" w:hAnsi="Times New Roman" w:cs="Times New Roman"/>
                <w:sz w:val="24"/>
                <w:szCs w:val="24"/>
                <w:lang w:eastAsia="ru-RU"/>
              </w:rPr>
            </w:pPr>
            <w:ins w:id="554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548" w:author="Unknown"/>
                <w:rFonts w:ascii="Times New Roman" w:eastAsia="Times New Roman" w:hAnsi="Times New Roman" w:cs="Times New Roman"/>
                <w:sz w:val="24"/>
                <w:szCs w:val="24"/>
                <w:lang w:eastAsia="ru-RU"/>
              </w:rPr>
            </w:pPr>
            <w:ins w:id="5549" w:author="Unknown">
              <w:r w:rsidRPr="00941F3A">
                <w:rPr>
                  <w:rFonts w:ascii="Times New Roman" w:eastAsia="Times New Roman" w:hAnsi="Times New Roman" w:cs="Times New Roman"/>
                  <w:sz w:val="24"/>
                  <w:szCs w:val="24"/>
                  <w:lang w:eastAsia="ru-RU"/>
                </w:rPr>
                <w:t>- эксплуатацию, обслуживание или предоставление доступа к средствам передачи голоса, данных, текста, звуковых и видеосигналов с использованием инфраструктуры беспроводной электросвязи;</w:t>
              </w:r>
            </w:ins>
          </w:p>
          <w:p w:rsidR="00941F3A" w:rsidRPr="00941F3A" w:rsidRDefault="00941F3A" w:rsidP="00941F3A">
            <w:pPr>
              <w:spacing w:after="0" w:line="240" w:lineRule="auto"/>
              <w:rPr>
                <w:ins w:id="5550" w:author="Unknown"/>
                <w:rFonts w:ascii="Times New Roman" w:eastAsia="Times New Roman" w:hAnsi="Times New Roman" w:cs="Times New Roman"/>
                <w:sz w:val="24"/>
                <w:szCs w:val="24"/>
                <w:lang w:eastAsia="ru-RU"/>
              </w:rPr>
            </w:pPr>
            <w:ins w:id="5551" w:author="Unknown">
              <w:r w:rsidRPr="00941F3A">
                <w:rPr>
                  <w:rFonts w:ascii="Times New Roman" w:eastAsia="Times New Roman" w:hAnsi="Times New Roman" w:cs="Times New Roman"/>
                  <w:sz w:val="24"/>
                  <w:szCs w:val="24"/>
                  <w:lang w:eastAsia="ru-RU"/>
                </w:rPr>
                <w:t>- обслуживание и эксплуатацию сетей пейджинговой связи, а также сетей подвижной радиотелефонной связи и других сетей беспроводной связи;</w:t>
              </w:r>
            </w:ins>
          </w:p>
          <w:p w:rsidR="00941F3A" w:rsidRPr="00941F3A" w:rsidRDefault="00941F3A" w:rsidP="00941F3A">
            <w:pPr>
              <w:spacing w:after="0" w:line="240" w:lineRule="auto"/>
              <w:rPr>
                <w:ins w:id="5552" w:author="Unknown"/>
                <w:rFonts w:ascii="Times New Roman" w:eastAsia="Times New Roman" w:hAnsi="Times New Roman" w:cs="Times New Roman"/>
                <w:sz w:val="24"/>
                <w:szCs w:val="24"/>
                <w:lang w:eastAsia="ru-RU"/>
              </w:rPr>
            </w:pPr>
            <w:ins w:id="5553" w:author="Unknown">
              <w:r w:rsidRPr="00941F3A">
                <w:rPr>
                  <w:rFonts w:ascii="Times New Roman" w:eastAsia="Times New Roman" w:hAnsi="Times New Roman" w:cs="Times New Roman"/>
                  <w:sz w:val="24"/>
                  <w:szCs w:val="24"/>
                  <w:lang w:eastAsia="ru-RU"/>
                </w:rPr>
                <w:t>- формирование пакетов телерадиоканалов для последующей трансляции по сетям эфирного телерадиовещания;</w:t>
              </w:r>
            </w:ins>
          </w:p>
          <w:p w:rsidR="00941F3A" w:rsidRPr="00941F3A" w:rsidRDefault="00941F3A" w:rsidP="00941F3A">
            <w:pPr>
              <w:spacing w:after="0" w:line="240" w:lineRule="auto"/>
              <w:rPr>
                <w:ins w:id="5554" w:author="Unknown"/>
                <w:rFonts w:ascii="Times New Roman" w:eastAsia="Times New Roman" w:hAnsi="Times New Roman" w:cs="Times New Roman"/>
                <w:sz w:val="24"/>
                <w:szCs w:val="24"/>
                <w:lang w:eastAsia="ru-RU"/>
              </w:rPr>
            </w:pPr>
            <w:ins w:id="5555" w:author="Unknown">
              <w:r w:rsidRPr="00941F3A">
                <w:rPr>
                  <w:rFonts w:ascii="Times New Roman" w:eastAsia="Times New Roman" w:hAnsi="Times New Roman" w:cs="Times New Roman"/>
                  <w:sz w:val="24"/>
                  <w:szCs w:val="24"/>
                  <w:lang w:eastAsia="ru-RU"/>
                </w:rPr>
                <w:t>- трансляцию телерадиоканалов по сетям эфирного телерадиовещания</w:t>
              </w:r>
            </w:ins>
          </w:p>
          <w:p w:rsidR="00941F3A" w:rsidRPr="00941F3A" w:rsidRDefault="00941F3A" w:rsidP="00941F3A">
            <w:pPr>
              <w:spacing w:after="0" w:line="240" w:lineRule="auto"/>
              <w:rPr>
                <w:ins w:id="5556" w:author="Unknown"/>
                <w:rFonts w:ascii="Times New Roman" w:eastAsia="Times New Roman" w:hAnsi="Times New Roman" w:cs="Times New Roman"/>
                <w:sz w:val="24"/>
                <w:szCs w:val="24"/>
                <w:lang w:eastAsia="ru-RU"/>
              </w:rPr>
            </w:pPr>
            <w:ins w:id="5557"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558" w:author="Unknown"/>
                <w:rFonts w:ascii="Times New Roman" w:eastAsia="Times New Roman" w:hAnsi="Times New Roman" w:cs="Times New Roman"/>
                <w:sz w:val="24"/>
                <w:szCs w:val="24"/>
                <w:lang w:eastAsia="ru-RU"/>
              </w:rPr>
            </w:pPr>
            <w:ins w:id="5559" w:author="Unknown">
              <w:r w:rsidRPr="00941F3A">
                <w:rPr>
                  <w:rFonts w:ascii="Times New Roman" w:eastAsia="Times New Roman" w:hAnsi="Times New Roman" w:cs="Times New Roman"/>
                  <w:sz w:val="24"/>
                  <w:szCs w:val="24"/>
                  <w:lang w:eastAsia="ru-RU"/>
                </w:rPr>
                <w:t>- приобретение прав доступа и емкости сети у владельцев и операторов сетей и предоставление, с использованием этой емкости, услуг беспроводной связи (кроме спутниковой) предприятиям и домохозяйствам;</w:t>
              </w:r>
            </w:ins>
          </w:p>
          <w:p w:rsidR="00941F3A" w:rsidRPr="00941F3A" w:rsidRDefault="00941F3A" w:rsidP="00941F3A">
            <w:pPr>
              <w:spacing w:after="0" w:line="240" w:lineRule="auto"/>
              <w:rPr>
                <w:ins w:id="5560" w:author="Unknown"/>
                <w:rFonts w:ascii="Times New Roman" w:eastAsia="Times New Roman" w:hAnsi="Times New Roman" w:cs="Times New Roman"/>
                <w:sz w:val="24"/>
                <w:szCs w:val="24"/>
                <w:lang w:eastAsia="ru-RU"/>
              </w:rPr>
            </w:pPr>
            <w:ins w:id="5561" w:author="Unknown">
              <w:r w:rsidRPr="00941F3A">
                <w:rPr>
                  <w:rFonts w:ascii="Times New Roman" w:eastAsia="Times New Roman" w:hAnsi="Times New Roman" w:cs="Times New Roman"/>
                  <w:sz w:val="24"/>
                  <w:szCs w:val="24"/>
                  <w:lang w:eastAsia="ru-RU"/>
                </w:rPr>
                <w:t>- предоставление доступа в информационно-коммуникационную сеть Интернет оператором беспроводной сети</w:t>
              </w:r>
            </w:ins>
          </w:p>
          <w:p w:rsidR="00941F3A" w:rsidRPr="00941F3A" w:rsidRDefault="00941F3A" w:rsidP="00941F3A">
            <w:pPr>
              <w:spacing w:after="0" w:line="240" w:lineRule="auto"/>
              <w:rPr>
                <w:ins w:id="5562" w:author="Unknown"/>
                <w:rFonts w:ascii="Times New Roman" w:eastAsia="Times New Roman" w:hAnsi="Times New Roman" w:cs="Times New Roman"/>
                <w:sz w:val="24"/>
                <w:szCs w:val="24"/>
                <w:lang w:eastAsia="ru-RU"/>
              </w:rPr>
            </w:pPr>
            <w:ins w:id="5563" w:author="Unknown">
              <w:r w:rsidRPr="00941F3A">
                <w:rPr>
                  <w:rFonts w:ascii="Times New Roman" w:eastAsia="Times New Roman" w:hAnsi="Times New Roman" w:cs="Times New Roman"/>
                  <w:sz w:val="24"/>
                  <w:szCs w:val="24"/>
                  <w:lang w:eastAsia="ru-RU"/>
                </w:rPr>
                <w:t>Средства передачи обеспечивают ненаправленную передачу сигналов с помощью радиоволн и могут базироваться на одной технологии или комбинации технологий</w:t>
              </w:r>
            </w:ins>
          </w:p>
          <w:p w:rsidR="00941F3A" w:rsidRPr="00941F3A" w:rsidRDefault="00941F3A" w:rsidP="00941F3A">
            <w:pPr>
              <w:spacing w:after="0" w:line="240" w:lineRule="auto"/>
              <w:rPr>
                <w:ins w:id="5564" w:author="Unknown"/>
                <w:rFonts w:ascii="Times New Roman" w:eastAsia="Times New Roman" w:hAnsi="Times New Roman" w:cs="Times New Roman"/>
                <w:sz w:val="24"/>
                <w:szCs w:val="24"/>
                <w:lang w:eastAsia="ru-RU"/>
              </w:rPr>
            </w:pPr>
            <w:ins w:id="556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566" w:author="Unknown"/>
                <w:rFonts w:ascii="Times New Roman" w:eastAsia="Times New Roman" w:hAnsi="Times New Roman" w:cs="Times New Roman"/>
                <w:sz w:val="24"/>
                <w:szCs w:val="24"/>
                <w:lang w:eastAsia="ru-RU"/>
              </w:rPr>
            </w:pPr>
            <w:ins w:id="5567" w:author="Unknown">
              <w:r w:rsidRPr="00941F3A">
                <w:rPr>
                  <w:rFonts w:ascii="Times New Roman" w:eastAsia="Times New Roman" w:hAnsi="Times New Roman" w:cs="Times New Roman"/>
                  <w:sz w:val="24"/>
                  <w:szCs w:val="24"/>
                  <w:lang w:eastAsia="ru-RU"/>
                </w:rPr>
                <w:t>- перепродажу услуг связи, см. 61.90</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68" w:author="Unknown"/>
                <w:rFonts w:ascii="Times New Roman" w:eastAsia="Times New Roman" w:hAnsi="Times New Roman" w:cs="Times New Roman"/>
                <w:sz w:val="24"/>
                <w:szCs w:val="24"/>
                <w:lang w:eastAsia="ru-RU"/>
              </w:rPr>
            </w:pPr>
            <w:ins w:id="5569" w:author="Unknown">
              <w:r w:rsidRPr="00941F3A">
                <w:rPr>
                  <w:rFonts w:ascii="Times New Roman" w:eastAsia="Times New Roman" w:hAnsi="Times New Roman" w:cs="Times New Roman"/>
                  <w:sz w:val="24"/>
                  <w:szCs w:val="24"/>
                  <w:lang w:eastAsia="ru-RU"/>
                </w:rPr>
                <w:t>61.20.1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70" w:author="Unknown"/>
                <w:rFonts w:ascii="Times New Roman" w:eastAsia="Times New Roman" w:hAnsi="Times New Roman" w:cs="Times New Roman"/>
                <w:sz w:val="24"/>
                <w:szCs w:val="24"/>
                <w:lang w:eastAsia="ru-RU"/>
              </w:rPr>
            </w:pPr>
            <w:ins w:id="5571" w:author="Unknown">
              <w:r w:rsidRPr="00941F3A">
                <w:rPr>
                  <w:rFonts w:ascii="Times New Roman" w:eastAsia="Times New Roman" w:hAnsi="Times New Roman" w:cs="Times New Roman"/>
                  <w:sz w:val="24"/>
                  <w:szCs w:val="24"/>
                  <w:lang w:eastAsia="ru-RU"/>
                </w:rPr>
                <w:t>Деятельность по предоставлению услуг подвижной связи для целей передачи голоса</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72" w:author="Unknown"/>
                <w:rFonts w:ascii="Times New Roman" w:eastAsia="Times New Roman" w:hAnsi="Times New Roman" w:cs="Times New Roman"/>
                <w:sz w:val="24"/>
                <w:szCs w:val="24"/>
                <w:lang w:eastAsia="ru-RU"/>
              </w:rPr>
            </w:pPr>
            <w:ins w:id="5573" w:author="Unknown">
              <w:r w:rsidRPr="00941F3A">
                <w:rPr>
                  <w:rFonts w:ascii="Times New Roman" w:eastAsia="Times New Roman" w:hAnsi="Times New Roman" w:cs="Times New Roman"/>
                  <w:sz w:val="24"/>
                  <w:szCs w:val="24"/>
                  <w:lang w:eastAsia="ru-RU"/>
                </w:rPr>
                <w:t>61.20.2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74" w:author="Unknown"/>
                <w:rFonts w:ascii="Times New Roman" w:eastAsia="Times New Roman" w:hAnsi="Times New Roman" w:cs="Times New Roman"/>
                <w:sz w:val="24"/>
                <w:szCs w:val="24"/>
                <w:lang w:eastAsia="ru-RU"/>
              </w:rPr>
            </w:pPr>
            <w:ins w:id="5575" w:author="Unknown">
              <w:r w:rsidRPr="00941F3A">
                <w:rPr>
                  <w:rFonts w:ascii="Times New Roman" w:eastAsia="Times New Roman" w:hAnsi="Times New Roman" w:cs="Times New Roman"/>
                  <w:sz w:val="24"/>
                  <w:szCs w:val="24"/>
                  <w:lang w:eastAsia="ru-RU"/>
                </w:rPr>
                <w:t>Деятельность по предоставлению услуг подвижной связи для целей передачи данных</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76" w:author="Unknown"/>
                <w:rFonts w:ascii="Times New Roman" w:eastAsia="Times New Roman" w:hAnsi="Times New Roman" w:cs="Times New Roman"/>
                <w:sz w:val="24"/>
                <w:szCs w:val="24"/>
                <w:lang w:eastAsia="ru-RU"/>
              </w:rPr>
            </w:pPr>
            <w:ins w:id="5577" w:author="Unknown">
              <w:r w:rsidRPr="00941F3A">
                <w:rPr>
                  <w:rFonts w:ascii="Times New Roman" w:eastAsia="Times New Roman" w:hAnsi="Times New Roman" w:cs="Times New Roman"/>
                  <w:sz w:val="24"/>
                  <w:szCs w:val="24"/>
                  <w:lang w:eastAsia="ru-RU"/>
                </w:rPr>
                <w:t>61.20.3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78" w:author="Unknown"/>
                <w:rFonts w:ascii="Times New Roman" w:eastAsia="Times New Roman" w:hAnsi="Times New Roman" w:cs="Times New Roman"/>
                <w:sz w:val="24"/>
                <w:szCs w:val="24"/>
                <w:lang w:eastAsia="ru-RU"/>
              </w:rPr>
            </w:pPr>
            <w:ins w:id="5579" w:author="Unknown">
              <w:r w:rsidRPr="00941F3A">
                <w:rPr>
                  <w:rFonts w:ascii="Times New Roman" w:eastAsia="Times New Roman" w:hAnsi="Times New Roman" w:cs="Times New Roman"/>
                  <w:sz w:val="24"/>
                  <w:szCs w:val="24"/>
                  <w:lang w:eastAsia="ru-RU"/>
                </w:rPr>
                <w:t>Деятельность по предоставлению услуг подвижной связи для доступа к информационно-коммуникационной сети Интернет</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80" w:author="Unknown"/>
                <w:rFonts w:ascii="Times New Roman" w:eastAsia="Times New Roman" w:hAnsi="Times New Roman" w:cs="Times New Roman"/>
                <w:sz w:val="24"/>
                <w:szCs w:val="24"/>
                <w:lang w:eastAsia="ru-RU"/>
              </w:rPr>
            </w:pPr>
            <w:ins w:id="5581" w:author="Unknown">
              <w:r w:rsidRPr="00941F3A">
                <w:rPr>
                  <w:rFonts w:ascii="Times New Roman" w:eastAsia="Times New Roman" w:hAnsi="Times New Roman" w:cs="Times New Roman"/>
                  <w:sz w:val="24"/>
                  <w:szCs w:val="24"/>
                  <w:lang w:eastAsia="ru-RU"/>
                </w:rPr>
                <w:t>61.20.4</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82" w:author="Unknown"/>
                <w:rFonts w:ascii="Times New Roman" w:eastAsia="Times New Roman" w:hAnsi="Times New Roman" w:cs="Times New Roman"/>
                <w:sz w:val="24"/>
                <w:szCs w:val="24"/>
                <w:lang w:eastAsia="ru-RU"/>
              </w:rPr>
            </w:pPr>
            <w:ins w:id="5583" w:author="Unknown">
              <w:r w:rsidRPr="00941F3A">
                <w:rPr>
                  <w:rFonts w:ascii="Times New Roman" w:eastAsia="Times New Roman" w:hAnsi="Times New Roman" w:cs="Times New Roman"/>
                  <w:sz w:val="24"/>
                  <w:szCs w:val="24"/>
                  <w:lang w:eastAsia="ru-RU"/>
                </w:rPr>
                <w:t>Деятельность по предоставлению услуг связи для целей открытого эфирного вещания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84" w:author="Unknown"/>
                <w:rFonts w:ascii="Times New Roman" w:eastAsia="Times New Roman" w:hAnsi="Times New Roman" w:cs="Times New Roman"/>
                <w:sz w:val="24"/>
                <w:szCs w:val="24"/>
                <w:lang w:eastAsia="ru-RU"/>
              </w:rPr>
            </w:pPr>
            <w:ins w:id="5585" w:author="Unknown">
              <w:r w:rsidRPr="00941F3A">
                <w:rPr>
                  <w:rFonts w:ascii="Times New Roman" w:eastAsia="Times New Roman" w:hAnsi="Times New Roman" w:cs="Times New Roman"/>
                  <w:sz w:val="24"/>
                  <w:szCs w:val="24"/>
                  <w:lang w:eastAsia="ru-RU"/>
                </w:rPr>
                <w:t>61.20.5</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86" w:author="Unknown"/>
                <w:rFonts w:ascii="Times New Roman" w:eastAsia="Times New Roman" w:hAnsi="Times New Roman" w:cs="Times New Roman"/>
                <w:sz w:val="24"/>
                <w:szCs w:val="24"/>
                <w:lang w:eastAsia="ru-RU"/>
              </w:rPr>
            </w:pPr>
            <w:ins w:id="5587" w:author="Unknown">
              <w:r w:rsidRPr="00941F3A">
                <w:rPr>
                  <w:rFonts w:ascii="Times New Roman" w:eastAsia="Times New Roman" w:hAnsi="Times New Roman" w:cs="Times New Roman"/>
                  <w:sz w:val="24"/>
                  <w:szCs w:val="24"/>
                  <w:lang w:eastAsia="ru-RU"/>
                </w:rPr>
                <w:t>Деятельность по предоставлению услуг цифрового телерадиовещания на базе беспроводных технологий</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88" w:author="Unknown"/>
                <w:rFonts w:ascii="Times New Roman" w:eastAsia="Times New Roman" w:hAnsi="Times New Roman" w:cs="Times New Roman"/>
                <w:sz w:val="24"/>
                <w:szCs w:val="24"/>
                <w:lang w:eastAsia="ru-RU"/>
              </w:rPr>
            </w:pPr>
            <w:ins w:id="5589" w:author="Unknown">
              <w:r w:rsidRPr="00941F3A">
                <w:rPr>
                  <w:rFonts w:ascii="Times New Roman" w:eastAsia="Times New Roman" w:hAnsi="Times New Roman" w:cs="Times New Roman"/>
                  <w:sz w:val="24"/>
                  <w:szCs w:val="24"/>
                  <w:lang w:eastAsia="ru-RU"/>
                </w:rPr>
                <w:t>61.3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90" w:author="Unknown"/>
                <w:rFonts w:ascii="Times New Roman" w:eastAsia="Times New Roman" w:hAnsi="Times New Roman" w:cs="Times New Roman"/>
                <w:sz w:val="24"/>
                <w:szCs w:val="24"/>
                <w:lang w:eastAsia="ru-RU"/>
              </w:rPr>
            </w:pPr>
            <w:ins w:id="5591" w:author="Unknown">
              <w:r w:rsidRPr="00941F3A">
                <w:rPr>
                  <w:rFonts w:ascii="Times New Roman" w:eastAsia="Times New Roman" w:hAnsi="Times New Roman" w:cs="Times New Roman"/>
                  <w:sz w:val="24"/>
                  <w:szCs w:val="24"/>
                  <w:lang w:eastAsia="ru-RU"/>
                </w:rPr>
                <w:t>Деятельность в области спутниковой связи</w:t>
              </w:r>
            </w:ins>
          </w:p>
          <w:p w:rsidR="00941F3A" w:rsidRPr="00941F3A" w:rsidRDefault="00941F3A" w:rsidP="00941F3A">
            <w:pPr>
              <w:spacing w:after="0" w:line="240" w:lineRule="auto"/>
              <w:rPr>
                <w:ins w:id="5592" w:author="Unknown"/>
                <w:rFonts w:ascii="Times New Roman" w:eastAsia="Times New Roman" w:hAnsi="Times New Roman" w:cs="Times New Roman"/>
                <w:sz w:val="24"/>
                <w:szCs w:val="24"/>
                <w:lang w:eastAsia="ru-RU"/>
              </w:rPr>
            </w:pPr>
            <w:ins w:id="5593"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594" w:author="Unknown"/>
                <w:rFonts w:ascii="Times New Roman" w:eastAsia="Times New Roman" w:hAnsi="Times New Roman" w:cs="Times New Roman"/>
                <w:sz w:val="24"/>
                <w:szCs w:val="24"/>
                <w:lang w:eastAsia="ru-RU"/>
              </w:rPr>
            </w:pPr>
            <w:ins w:id="5595" w:author="Unknown">
              <w:r w:rsidRPr="00941F3A">
                <w:rPr>
                  <w:rFonts w:ascii="Times New Roman" w:eastAsia="Times New Roman" w:hAnsi="Times New Roman" w:cs="Times New Roman"/>
                  <w:sz w:val="24"/>
                  <w:szCs w:val="24"/>
                  <w:lang w:eastAsia="ru-RU"/>
                </w:rPr>
                <w:t>- деятельность торговых посредников при предоставлении услуг связи, см. 61.90</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596" w:author="Unknown"/>
                <w:rFonts w:ascii="Times New Roman" w:eastAsia="Times New Roman" w:hAnsi="Times New Roman" w:cs="Times New Roman"/>
                <w:sz w:val="24"/>
                <w:szCs w:val="24"/>
                <w:lang w:eastAsia="ru-RU"/>
              </w:rPr>
            </w:pPr>
            <w:ins w:id="5597" w:author="Unknown">
              <w:r w:rsidRPr="00941F3A">
                <w:rPr>
                  <w:rFonts w:ascii="Times New Roman" w:eastAsia="Times New Roman" w:hAnsi="Times New Roman" w:cs="Times New Roman"/>
                  <w:sz w:val="24"/>
                  <w:szCs w:val="24"/>
                  <w:lang w:eastAsia="ru-RU"/>
                </w:rPr>
                <w:t>61.30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598" w:author="Unknown"/>
                <w:rFonts w:ascii="Times New Roman" w:eastAsia="Times New Roman" w:hAnsi="Times New Roman" w:cs="Times New Roman"/>
                <w:sz w:val="24"/>
                <w:szCs w:val="24"/>
                <w:lang w:eastAsia="ru-RU"/>
              </w:rPr>
            </w:pPr>
            <w:ins w:id="5599" w:author="Unknown">
              <w:r w:rsidRPr="00941F3A">
                <w:rPr>
                  <w:rFonts w:ascii="Times New Roman" w:eastAsia="Times New Roman" w:hAnsi="Times New Roman" w:cs="Times New Roman"/>
                  <w:sz w:val="24"/>
                  <w:szCs w:val="24"/>
                  <w:lang w:eastAsia="ru-RU"/>
                </w:rPr>
                <w:t>Деятельность в области спутниковой связи</w:t>
              </w:r>
            </w:ins>
          </w:p>
          <w:p w:rsidR="00941F3A" w:rsidRPr="00941F3A" w:rsidRDefault="00941F3A" w:rsidP="00941F3A">
            <w:pPr>
              <w:spacing w:after="0" w:line="240" w:lineRule="auto"/>
              <w:rPr>
                <w:ins w:id="5600" w:author="Unknown"/>
                <w:rFonts w:ascii="Times New Roman" w:eastAsia="Times New Roman" w:hAnsi="Times New Roman" w:cs="Times New Roman"/>
                <w:sz w:val="24"/>
                <w:szCs w:val="24"/>
                <w:lang w:eastAsia="ru-RU"/>
              </w:rPr>
            </w:pPr>
            <w:ins w:id="560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602" w:author="Unknown"/>
                <w:rFonts w:ascii="Times New Roman" w:eastAsia="Times New Roman" w:hAnsi="Times New Roman" w:cs="Times New Roman"/>
                <w:sz w:val="24"/>
                <w:szCs w:val="24"/>
                <w:lang w:eastAsia="ru-RU"/>
              </w:rPr>
            </w:pPr>
            <w:ins w:id="5603" w:author="Unknown">
              <w:r w:rsidRPr="00941F3A">
                <w:rPr>
                  <w:rFonts w:ascii="Times New Roman" w:eastAsia="Times New Roman" w:hAnsi="Times New Roman" w:cs="Times New Roman"/>
                  <w:sz w:val="24"/>
                  <w:szCs w:val="24"/>
                  <w:lang w:eastAsia="ru-RU"/>
                </w:rPr>
                <w:t>- эксплуатацию, поддержание или обеспечение доступа к средствам передачи голосовых данных, информации, текста, звуковых и видеоданных с использованием спутниковой системы передачи данных;</w:t>
              </w:r>
            </w:ins>
          </w:p>
          <w:p w:rsidR="00941F3A" w:rsidRPr="00941F3A" w:rsidRDefault="00941F3A" w:rsidP="00941F3A">
            <w:pPr>
              <w:spacing w:after="0" w:line="240" w:lineRule="auto"/>
              <w:rPr>
                <w:ins w:id="5604" w:author="Unknown"/>
                <w:rFonts w:ascii="Times New Roman" w:eastAsia="Times New Roman" w:hAnsi="Times New Roman" w:cs="Times New Roman"/>
                <w:sz w:val="24"/>
                <w:szCs w:val="24"/>
                <w:lang w:eastAsia="ru-RU"/>
              </w:rPr>
            </w:pPr>
            <w:ins w:id="5605" w:author="Unknown">
              <w:r w:rsidRPr="00941F3A">
                <w:rPr>
                  <w:rFonts w:ascii="Times New Roman" w:eastAsia="Times New Roman" w:hAnsi="Times New Roman" w:cs="Times New Roman"/>
                  <w:sz w:val="24"/>
                  <w:szCs w:val="24"/>
                  <w:lang w:eastAsia="ru-RU"/>
                </w:rPr>
                <w:t>- трансляцию телерадиоканалов по сетям спутникового телерадиовещания;</w:t>
              </w:r>
            </w:ins>
          </w:p>
          <w:p w:rsidR="00941F3A" w:rsidRPr="00941F3A" w:rsidRDefault="00941F3A" w:rsidP="00941F3A">
            <w:pPr>
              <w:spacing w:after="0" w:line="240" w:lineRule="auto"/>
              <w:rPr>
                <w:ins w:id="5606" w:author="Unknown"/>
                <w:rFonts w:ascii="Times New Roman" w:eastAsia="Times New Roman" w:hAnsi="Times New Roman" w:cs="Times New Roman"/>
                <w:sz w:val="24"/>
                <w:szCs w:val="24"/>
                <w:lang w:eastAsia="ru-RU"/>
              </w:rPr>
            </w:pPr>
            <w:ins w:id="5607" w:author="Unknown">
              <w:r w:rsidRPr="00941F3A">
                <w:rPr>
                  <w:rFonts w:ascii="Times New Roman" w:eastAsia="Times New Roman" w:hAnsi="Times New Roman" w:cs="Times New Roman"/>
                  <w:sz w:val="24"/>
                  <w:szCs w:val="24"/>
                  <w:lang w:eastAsia="ru-RU"/>
                </w:rPr>
                <w:t>- формирование пакетов телерадиоканалов для последующей трансляции по сетям спутникового телерадиовещания</w:t>
              </w:r>
            </w:ins>
          </w:p>
          <w:p w:rsidR="00941F3A" w:rsidRPr="00941F3A" w:rsidRDefault="00941F3A" w:rsidP="00941F3A">
            <w:pPr>
              <w:spacing w:after="0" w:line="240" w:lineRule="auto"/>
              <w:rPr>
                <w:ins w:id="5608" w:author="Unknown"/>
                <w:rFonts w:ascii="Times New Roman" w:eastAsia="Times New Roman" w:hAnsi="Times New Roman" w:cs="Times New Roman"/>
                <w:sz w:val="24"/>
                <w:szCs w:val="24"/>
                <w:lang w:eastAsia="ru-RU"/>
              </w:rPr>
            </w:pPr>
            <w:ins w:id="5609"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5610" w:author="Unknown"/>
                <w:rFonts w:ascii="Times New Roman" w:eastAsia="Times New Roman" w:hAnsi="Times New Roman" w:cs="Times New Roman"/>
                <w:sz w:val="24"/>
                <w:szCs w:val="24"/>
                <w:lang w:eastAsia="ru-RU"/>
              </w:rPr>
            </w:pPr>
            <w:ins w:id="5611" w:author="Unknown">
              <w:r w:rsidRPr="00941F3A">
                <w:rPr>
                  <w:rFonts w:ascii="Times New Roman" w:eastAsia="Times New Roman" w:hAnsi="Times New Roman" w:cs="Times New Roman"/>
                  <w:sz w:val="24"/>
                  <w:szCs w:val="24"/>
                  <w:lang w:eastAsia="ru-RU"/>
                </w:rPr>
                <w:t>- предоставление доступа в информационно-коммуникационную сеть Интернет оператором спутниковой связи</w:t>
              </w:r>
            </w:ins>
          </w:p>
          <w:p w:rsidR="00941F3A" w:rsidRPr="00941F3A" w:rsidRDefault="00941F3A" w:rsidP="00941F3A">
            <w:pPr>
              <w:spacing w:after="0" w:line="240" w:lineRule="auto"/>
              <w:rPr>
                <w:ins w:id="5612" w:author="Unknown"/>
                <w:rFonts w:ascii="Times New Roman" w:eastAsia="Times New Roman" w:hAnsi="Times New Roman" w:cs="Times New Roman"/>
                <w:sz w:val="24"/>
                <w:szCs w:val="24"/>
                <w:lang w:eastAsia="ru-RU"/>
              </w:rPr>
            </w:pPr>
            <w:ins w:id="5613"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614" w:author="Unknown"/>
                <w:rFonts w:ascii="Times New Roman" w:eastAsia="Times New Roman" w:hAnsi="Times New Roman" w:cs="Times New Roman"/>
                <w:sz w:val="24"/>
                <w:szCs w:val="24"/>
                <w:lang w:eastAsia="ru-RU"/>
              </w:rPr>
            </w:pPr>
            <w:ins w:id="5615" w:author="Unknown">
              <w:r w:rsidRPr="00941F3A">
                <w:rPr>
                  <w:rFonts w:ascii="Times New Roman" w:eastAsia="Times New Roman" w:hAnsi="Times New Roman" w:cs="Times New Roman"/>
                  <w:sz w:val="24"/>
                  <w:szCs w:val="24"/>
                  <w:lang w:eastAsia="ru-RU"/>
                </w:rPr>
                <w:t>- перепродажу телекоммуникационных услуг, см. 61.90</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16" w:author="Unknown"/>
                <w:rFonts w:ascii="Times New Roman" w:eastAsia="Times New Roman" w:hAnsi="Times New Roman" w:cs="Times New Roman"/>
                <w:sz w:val="24"/>
                <w:szCs w:val="24"/>
                <w:lang w:eastAsia="ru-RU"/>
              </w:rPr>
            </w:pPr>
            <w:ins w:id="5617" w:author="Unknown">
              <w:r w:rsidRPr="00941F3A">
                <w:rPr>
                  <w:rFonts w:ascii="Times New Roman" w:eastAsia="Times New Roman" w:hAnsi="Times New Roman" w:cs="Times New Roman"/>
                  <w:sz w:val="24"/>
                  <w:szCs w:val="24"/>
                  <w:lang w:eastAsia="ru-RU"/>
                </w:rPr>
                <w:t>61.30.1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18" w:author="Unknown"/>
                <w:rFonts w:ascii="Times New Roman" w:eastAsia="Times New Roman" w:hAnsi="Times New Roman" w:cs="Times New Roman"/>
                <w:sz w:val="24"/>
                <w:szCs w:val="24"/>
                <w:lang w:eastAsia="ru-RU"/>
              </w:rPr>
            </w:pPr>
            <w:ins w:id="5619" w:author="Unknown">
              <w:r w:rsidRPr="00941F3A">
                <w:rPr>
                  <w:rFonts w:ascii="Times New Roman" w:eastAsia="Times New Roman" w:hAnsi="Times New Roman" w:cs="Times New Roman"/>
                  <w:sz w:val="24"/>
                  <w:szCs w:val="24"/>
                  <w:lang w:eastAsia="ru-RU"/>
                </w:rPr>
                <w:t>Деятельность по предоставлению услуг доступа к информационно-коммуникационной сети Интернет оператором спутниковой связи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20" w:author="Unknown"/>
                <w:rFonts w:ascii="Times New Roman" w:eastAsia="Times New Roman" w:hAnsi="Times New Roman" w:cs="Times New Roman"/>
                <w:sz w:val="24"/>
                <w:szCs w:val="24"/>
                <w:lang w:eastAsia="ru-RU"/>
              </w:rPr>
            </w:pPr>
            <w:ins w:id="5621" w:author="Unknown">
              <w:r w:rsidRPr="00941F3A">
                <w:rPr>
                  <w:rFonts w:ascii="Times New Roman" w:eastAsia="Times New Roman" w:hAnsi="Times New Roman" w:cs="Times New Roman"/>
                  <w:sz w:val="24"/>
                  <w:szCs w:val="24"/>
                  <w:lang w:eastAsia="ru-RU"/>
                </w:rPr>
                <w:t>61.30.2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22" w:author="Unknown"/>
                <w:rFonts w:ascii="Times New Roman" w:eastAsia="Times New Roman" w:hAnsi="Times New Roman" w:cs="Times New Roman"/>
                <w:sz w:val="24"/>
                <w:szCs w:val="24"/>
                <w:lang w:eastAsia="ru-RU"/>
              </w:rPr>
            </w:pPr>
            <w:ins w:id="5623" w:author="Unknown">
              <w:r w:rsidRPr="00941F3A">
                <w:rPr>
                  <w:rFonts w:ascii="Times New Roman" w:eastAsia="Times New Roman" w:hAnsi="Times New Roman" w:cs="Times New Roman"/>
                  <w:sz w:val="24"/>
                  <w:szCs w:val="24"/>
                  <w:lang w:eastAsia="ru-RU"/>
                </w:rPr>
                <w:t>Деятельность по предоставлению услуг трансляции телерадиоканалов по сетям спутникового телерадиовещания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24" w:author="Unknown"/>
                <w:rFonts w:ascii="Times New Roman" w:eastAsia="Times New Roman" w:hAnsi="Times New Roman" w:cs="Times New Roman"/>
                <w:sz w:val="24"/>
                <w:szCs w:val="24"/>
                <w:lang w:eastAsia="ru-RU"/>
              </w:rPr>
            </w:pPr>
            <w:ins w:id="5625" w:author="Unknown">
              <w:r w:rsidRPr="00941F3A">
                <w:rPr>
                  <w:rFonts w:ascii="Times New Roman" w:eastAsia="Times New Roman" w:hAnsi="Times New Roman" w:cs="Times New Roman"/>
                  <w:sz w:val="24"/>
                  <w:szCs w:val="24"/>
                  <w:lang w:eastAsia="ru-RU"/>
                </w:rPr>
                <w:t>61.9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26" w:author="Unknown"/>
                <w:rFonts w:ascii="Times New Roman" w:eastAsia="Times New Roman" w:hAnsi="Times New Roman" w:cs="Times New Roman"/>
                <w:sz w:val="24"/>
                <w:szCs w:val="24"/>
                <w:lang w:eastAsia="ru-RU"/>
              </w:rPr>
            </w:pPr>
            <w:ins w:id="5627" w:author="Unknown">
              <w:r w:rsidRPr="00941F3A">
                <w:rPr>
                  <w:rFonts w:ascii="Times New Roman" w:eastAsia="Times New Roman" w:hAnsi="Times New Roman" w:cs="Times New Roman"/>
                  <w:sz w:val="24"/>
                  <w:szCs w:val="24"/>
                  <w:lang w:eastAsia="ru-RU"/>
                </w:rPr>
                <w:t>Деятельность в области телекоммуникаций прочая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28" w:author="Unknown"/>
                <w:rFonts w:ascii="Times New Roman" w:eastAsia="Times New Roman" w:hAnsi="Times New Roman" w:cs="Times New Roman"/>
                <w:sz w:val="24"/>
                <w:szCs w:val="24"/>
                <w:lang w:eastAsia="ru-RU"/>
              </w:rPr>
            </w:pPr>
            <w:ins w:id="5629" w:author="Unknown">
              <w:r w:rsidRPr="00941F3A">
                <w:rPr>
                  <w:rFonts w:ascii="Times New Roman" w:eastAsia="Times New Roman" w:hAnsi="Times New Roman" w:cs="Times New Roman"/>
                  <w:sz w:val="24"/>
                  <w:szCs w:val="24"/>
                  <w:lang w:eastAsia="ru-RU"/>
                </w:rPr>
                <w:t>61.90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30" w:author="Unknown"/>
                <w:rFonts w:ascii="Times New Roman" w:eastAsia="Times New Roman" w:hAnsi="Times New Roman" w:cs="Times New Roman"/>
                <w:sz w:val="24"/>
                <w:szCs w:val="24"/>
                <w:lang w:eastAsia="ru-RU"/>
              </w:rPr>
            </w:pPr>
            <w:ins w:id="5631" w:author="Unknown">
              <w:r w:rsidRPr="00941F3A">
                <w:rPr>
                  <w:rFonts w:ascii="Times New Roman" w:eastAsia="Times New Roman" w:hAnsi="Times New Roman" w:cs="Times New Roman"/>
                  <w:sz w:val="24"/>
                  <w:szCs w:val="24"/>
                  <w:lang w:eastAsia="ru-RU"/>
                </w:rPr>
                <w:t>Деятельность в области телекоммуникаций прочая</w:t>
              </w:r>
            </w:ins>
          </w:p>
          <w:p w:rsidR="00941F3A" w:rsidRPr="00941F3A" w:rsidRDefault="00941F3A" w:rsidP="00941F3A">
            <w:pPr>
              <w:spacing w:after="0" w:line="240" w:lineRule="auto"/>
              <w:rPr>
                <w:ins w:id="5632" w:author="Unknown"/>
                <w:rFonts w:ascii="Times New Roman" w:eastAsia="Times New Roman" w:hAnsi="Times New Roman" w:cs="Times New Roman"/>
                <w:sz w:val="24"/>
                <w:szCs w:val="24"/>
                <w:lang w:eastAsia="ru-RU"/>
              </w:rPr>
            </w:pPr>
            <w:ins w:id="563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634" w:author="Unknown"/>
                <w:rFonts w:ascii="Times New Roman" w:eastAsia="Times New Roman" w:hAnsi="Times New Roman" w:cs="Times New Roman"/>
                <w:sz w:val="24"/>
                <w:szCs w:val="24"/>
                <w:lang w:eastAsia="ru-RU"/>
              </w:rPr>
            </w:pPr>
            <w:ins w:id="5635" w:author="Unknown">
              <w:r w:rsidRPr="00941F3A">
                <w:rPr>
                  <w:rFonts w:ascii="Times New Roman" w:eastAsia="Times New Roman" w:hAnsi="Times New Roman" w:cs="Times New Roman"/>
                  <w:sz w:val="24"/>
                  <w:szCs w:val="24"/>
                  <w:lang w:eastAsia="ru-RU"/>
                </w:rPr>
                <w:t>- предоставление специализированных услуг, организованных с использованием телекоммуникационных приложений, таких как слежение за спутниками, телеметрическая связь и радиолокационные операционные станции;</w:t>
              </w:r>
            </w:ins>
          </w:p>
          <w:p w:rsidR="00941F3A" w:rsidRPr="00941F3A" w:rsidRDefault="00941F3A" w:rsidP="00941F3A">
            <w:pPr>
              <w:spacing w:after="0" w:line="240" w:lineRule="auto"/>
              <w:rPr>
                <w:ins w:id="5636" w:author="Unknown"/>
                <w:rFonts w:ascii="Times New Roman" w:eastAsia="Times New Roman" w:hAnsi="Times New Roman" w:cs="Times New Roman"/>
                <w:sz w:val="24"/>
                <w:szCs w:val="24"/>
                <w:lang w:eastAsia="ru-RU"/>
              </w:rPr>
            </w:pPr>
            <w:ins w:id="5637" w:author="Unknown">
              <w:r w:rsidRPr="00941F3A">
                <w:rPr>
                  <w:rFonts w:ascii="Times New Roman" w:eastAsia="Times New Roman" w:hAnsi="Times New Roman" w:cs="Times New Roman"/>
                  <w:sz w:val="24"/>
                  <w:szCs w:val="24"/>
                  <w:lang w:eastAsia="ru-RU"/>
                </w:rPr>
                <w:t>- управление спутниковыми терминалами и сопутствующим оборудованием, подключенными к одной или нескольким наземным системам связи и способными передавать сигналы в системы спутниковой связи или принимать сигналы из таких систем;</w:t>
              </w:r>
            </w:ins>
          </w:p>
          <w:p w:rsidR="00941F3A" w:rsidRPr="00941F3A" w:rsidRDefault="00941F3A" w:rsidP="00941F3A">
            <w:pPr>
              <w:spacing w:after="0" w:line="240" w:lineRule="auto"/>
              <w:rPr>
                <w:ins w:id="5638" w:author="Unknown"/>
                <w:rFonts w:ascii="Times New Roman" w:eastAsia="Times New Roman" w:hAnsi="Times New Roman" w:cs="Times New Roman"/>
                <w:sz w:val="24"/>
                <w:szCs w:val="24"/>
                <w:lang w:eastAsia="ru-RU"/>
              </w:rPr>
            </w:pPr>
            <w:ins w:id="5639" w:author="Unknown">
              <w:r w:rsidRPr="00941F3A">
                <w:rPr>
                  <w:rFonts w:ascii="Times New Roman" w:eastAsia="Times New Roman" w:hAnsi="Times New Roman" w:cs="Times New Roman"/>
                  <w:sz w:val="24"/>
                  <w:szCs w:val="24"/>
                  <w:lang w:eastAsia="ru-RU"/>
                </w:rPr>
                <w:t>- предоставление доступа в информационно-коммуникационную сеть Интернет посредством телефонной линии (Dial-up);</w:t>
              </w:r>
            </w:ins>
          </w:p>
          <w:p w:rsidR="00941F3A" w:rsidRPr="00941F3A" w:rsidRDefault="00941F3A" w:rsidP="00941F3A">
            <w:pPr>
              <w:spacing w:after="0" w:line="240" w:lineRule="auto"/>
              <w:rPr>
                <w:ins w:id="5640" w:author="Unknown"/>
                <w:rFonts w:ascii="Times New Roman" w:eastAsia="Times New Roman" w:hAnsi="Times New Roman" w:cs="Times New Roman"/>
                <w:sz w:val="24"/>
                <w:szCs w:val="24"/>
                <w:lang w:eastAsia="ru-RU"/>
              </w:rPr>
            </w:pPr>
            <w:ins w:id="5641" w:author="Unknown">
              <w:r w:rsidRPr="00941F3A">
                <w:rPr>
                  <w:rFonts w:ascii="Times New Roman" w:eastAsia="Times New Roman" w:hAnsi="Times New Roman" w:cs="Times New Roman"/>
                  <w:sz w:val="24"/>
                  <w:szCs w:val="24"/>
                  <w:lang w:eastAsia="ru-RU"/>
                </w:rPr>
                <w:t>- услуги телефонной связи и доступа к информационно-коммуникационной сети Интернет в пунктах коллективного пользования и пунктах коллективного доступа;</w:t>
              </w:r>
            </w:ins>
          </w:p>
          <w:p w:rsidR="00941F3A" w:rsidRPr="00941F3A" w:rsidRDefault="00941F3A" w:rsidP="00941F3A">
            <w:pPr>
              <w:spacing w:after="0" w:line="240" w:lineRule="auto"/>
              <w:rPr>
                <w:ins w:id="5642" w:author="Unknown"/>
                <w:rFonts w:ascii="Times New Roman" w:eastAsia="Times New Roman" w:hAnsi="Times New Roman" w:cs="Times New Roman"/>
                <w:sz w:val="24"/>
                <w:szCs w:val="24"/>
                <w:lang w:eastAsia="ru-RU"/>
              </w:rPr>
            </w:pPr>
            <w:ins w:id="5643" w:author="Unknown">
              <w:r w:rsidRPr="00941F3A">
                <w:rPr>
                  <w:rFonts w:ascii="Times New Roman" w:eastAsia="Times New Roman" w:hAnsi="Times New Roman" w:cs="Times New Roman"/>
                  <w:sz w:val="24"/>
                  <w:szCs w:val="24"/>
                  <w:lang w:eastAsia="ru-RU"/>
                </w:rPr>
                <w:t>- предоставление услуг по передаче данных для целей передачи голосовой информации через платформу доступа (IР-телефония);</w:t>
              </w:r>
            </w:ins>
          </w:p>
          <w:p w:rsidR="00941F3A" w:rsidRPr="00941F3A" w:rsidRDefault="00941F3A" w:rsidP="00941F3A">
            <w:pPr>
              <w:spacing w:after="0" w:line="240" w:lineRule="auto"/>
              <w:rPr>
                <w:ins w:id="5644" w:author="Unknown"/>
                <w:rFonts w:ascii="Times New Roman" w:eastAsia="Times New Roman" w:hAnsi="Times New Roman" w:cs="Times New Roman"/>
                <w:sz w:val="24"/>
                <w:szCs w:val="24"/>
                <w:lang w:eastAsia="ru-RU"/>
              </w:rPr>
            </w:pPr>
            <w:ins w:id="5645" w:author="Unknown">
              <w:r w:rsidRPr="00941F3A">
                <w:rPr>
                  <w:rFonts w:ascii="Times New Roman" w:eastAsia="Times New Roman" w:hAnsi="Times New Roman" w:cs="Times New Roman"/>
                  <w:sz w:val="24"/>
                  <w:szCs w:val="24"/>
                  <w:lang w:eastAsia="ru-RU"/>
                </w:rPr>
                <w:t>- перепродажа сетевых ресурсов связи (т.е. покупка и перепродажа емкости сети без предоставления дополнительных услуг)</w:t>
              </w:r>
            </w:ins>
          </w:p>
          <w:p w:rsidR="00941F3A" w:rsidRPr="00941F3A" w:rsidRDefault="00941F3A" w:rsidP="00941F3A">
            <w:pPr>
              <w:spacing w:after="0" w:line="240" w:lineRule="auto"/>
              <w:rPr>
                <w:ins w:id="5646" w:author="Unknown"/>
                <w:rFonts w:ascii="Times New Roman" w:eastAsia="Times New Roman" w:hAnsi="Times New Roman" w:cs="Times New Roman"/>
                <w:sz w:val="24"/>
                <w:szCs w:val="24"/>
                <w:lang w:eastAsia="ru-RU"/>
              </w:rPr>
            </w:pPr>
            <w:ins w:id="564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648" w:author="Unknown"/>
                <w:rFonts w:ascii="Times New Roman" w:eastAsia="Times New Roman" w:hAnsi="Times New Roman" w:cs="Times New Roman"/>
                <w:sz w:val="24"/>
                <w:szCs w:val="24"/>
                <w:lang w:eastAsia="ru-RU"/>
              </w:rPr>
            </w:pPr>
            <w:ins w:id="5649" w:author="Unknown">
              <w:r w:rsidRPr="00941F3A">
                <w:rPr>
                  <w:rFonts w:ascii="Times New Roman" w:eastAsia="Times New Roman" w:hAnsi="Times New Roman" w:cs="Times New Roman"/>
                  <w:sz w:val="24"/>
                  <w:szCs w:val="24"/>
                  <w:lang w:eastAsia="ru-RU"/>
                </w:rPr>
                <w:t>- предоставление доступа в информационно-коммуникационную сеть Интернет операторами системы передачи данных, см. 61.10, 61.20, 61.30</w:t>
              </w:r>
            </w:ins>
          </w:p>
        </w:tc>
      </w:tr>
      <w:tr w:rsidR="00941F3A" w:rsidRPr="00941F3A" w:rsidTr="00AF359D">
        <w:tblPrEx>
          <w:jc w:val="center"/>
        </w:tblPrEx>
        <w:trPr>
          <w:gridAfter w:val="2"/>
          <w:wAfter w:w="431" w:type="dxa"/>
          <w:jc w:val="center"/>
        </w:trPr>
        <w:tc>
          <w:tcPr>
            <w:tcW w:w="1562"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50" w:author="Unknown"/>
                <w:rFonts w:ascii="Times New Roman" w:eastAsia="Times New Roman" w:hAnsi="Times New Roman" w:cs="Times New Roman"/>
                <w:sz w:val="24"/>
                <w:szCs w:val="24"/>
                <w:lang w:eastAsia="ru-RU"/>
              </w:rPr>
            </w:pPr>
            <w:ins w:id="5651" w:author="Unknown">
              <w:r w:rsidRPr="00941F3A">
                <w:rPr>
                  <w:rFonts w:ascii="Times New Roman" w:eastAsia="Times New Roman" w:hAnsi="Times New Roman" w:cs="Times New Roman"/>
                  <w:b/>
                  <w:bCs/>
                  <w:sz w:val="24"/>
                  <w:szCs w:val="24"/>
                  <w:lang w:eastAsia="ru-RU"/>
                </w:rPr>
                <w:t>62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52" w:author="Unknown"/>
                <w:rFonts w:ascii="Times New Roman" w:eastAsia="Times New Roman" w:hAnsi="Times New Roman" w:cs="Times New Roman"/>
                <w:sz w:val="24"/>
                <w:szCs w:val="24"/>
                <w:lang w:eastAsia="ru-RU"/>
              </w:rPr>
            </w:pPr>
            <w:ins w:id="5653" w:author="Unknown">
              <w:r w:rsidRPr="00941F3A">
                <w:rPr>
                  <w:rFonts w:ascii="Times New Roman" w:eastAsia="Times New Roman" w:hAnsi="Times New Roman" w:cs="Times New Roman"/>
                  <w:b/>
                  <w:bCs/>
                  <w:sz w:val="24"/>
                  <w:szCs w:val="24"/>
                  <w:lang w:eastAsia="ru-RU"/>
                </w:rPr>
                <w:t>Разработка компьютерного программного обеспечения, консультационные услуги в данной области и другие сопутствующие услуги</w:t>
              </w:r>
            </w:ins>
          </w:p>
        </w:tc>
      </w:tr>
      <w:tr w:rsidR="00941F3A" w:rsidRPr="00941F3A" w:rsidTr="00AF359D">
        <w:tblPrEx>
          <w:jc w:val="center"/>
        </w:tblPrEx>
        <w:trPr>
          <w:gridAfter w:val="2"/>
          <w:wAfter w:w="431" w:type="dxa"/>
          <w:jc w:val="center"/>
        </w:trPr>
        <w:tc>
          <w:tcPr>
            <w:tcW w:w="1562"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5654" w:author="Unknown"/>
                <w:rFonts w:ascii="Times New Roman" w:eastAsia="Times New Roman" w:hAnsi="Times New Roman" w:cs="Times New Roman"/>
                <w:sz w:val="24"/>
                <w:szCs w:val="24"/>
                <w:lang w:eastAsia="ru-RU"/>
              </w:rPr>
            </w:pPr>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55" w:author="Unknown"/>
                <w:rFonts w:ascii="Times New Roman" w:eastAsia="Times New Roman" w:hAnsi="Times New Roman" w:cs="Times New Roman"/>
                <w:sz w:val="24"/>
                <w:szCs w:val="24"/>
                <w:lang w:eastAsia="ru-RU"/>
              </w:rPr>
            </w:pPr>
            <w:ins w:id="565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657" w:author="Unknown"/>
                <w:rFonts w:ascii="Times New Roman" w:eastAsia="Times New Roman" w:hAnsi="Times New Roman" w:cs="Times New Roman"/>
                <w:sz w:val="24"/>
                <w:szCs w:val="24"/>
                <w:lang w:eastAsia="ru-RU"/>
              </w:rPr>
            </w:pPr>
            <w:ins w:id="5658" w:author="Unknown">
              <w:r w:rsidRPr="00941F3A">
                <w:rPr>
                  <w:rFonts w:ascii="Times New Roman" w:eastAsia="Times New Roman" w:hAnsi="Times New Roman" w:cs="Times New Roman"/>
                  <w:sz w:val="24"/>
                  <w:szCs w:val="24"/>
                  <w:lang w:eastAsia="ru-RU"/>
                </w:rPr>
                <w:t>- проведение экспертизы в области информационных технологий: разработку, изменения, апробацию и поддержку программного обеспечения, планирование и проектирование компьютерных систем, объединяющих компьютерное оборудование, программное обеспечение и коммуникационные технологии;</w:t>
              </w:r>
            </w:ins>
          </w:p>
          <w:p w:rsidR="00941F3A" w:rsidRPr="00941F3A" w:rsidRDefault="00941F3A" w:rsidP="00941F3A">
            <w:pPr>
              <w:spacing w:after="0" w:line="240" w:lineRule="auto"/>
              <w:rPr>
                <w:ins w:id="5659" w:author="Unknown"/>
                <w:rFonts w:ascii="Times New Roman" w:eastAsia="Times New Roman" w:hAnsi="Times New Roman" w:cs="Times New Roman"/>
                <w:sz w:val="24"/>
                <w:szCs w:val="24"/>
                <w:lang w:eastAsia="ru-RU"/>
              </w:rPr>
            </w:pPr>
            <w:ins w:id="5660" w:author="Unknown">
              <w:r w:rsidRPr="00941F3A">
                <w:rPr>
                  <w:rFonts w:ascii="Times New Roman" w:eastAsia="Times New Roman" w:hAnsi="Times New Roman" w:cs="Times New Roman"/>
                  <w:sz w:val="24"/>
                  <w:szCs w:val="24"/>
                  <w:lang w:eastAsia="ru-RU"/>
                </w:rPr>
                <w:t>- интерактивное управление и эксплуатацию заказчиком компьютерной системы и/или средств обработки данных;</w:t>
              </w:r>
            </w:ins>
          </w:p>
          <w:p w:rsidR="00941F3A" w:rsidRPr="00941F3A" w:rsidRDefault="00941F3A" w:rsidP="00941F3A">
            <w:pPr>
              <w:spacing w:after="0" w:line="240" w:lineRule="auto"/>
              <w:rPr>
                <w:ins w:id="5661" w:author="Unknown"/>
                <w:rFonts w:ascii="Times New Roman" w:eastAsia="Times New Roman" w:hAnsi="Times New Roman" w:cs="Times New Roman"/>
                <w:sz w:val="24"/>
                <w:szCs w:val="24"/>
                <w:lang w:eastAsia="ru-RU"/>
              </w:rPr>
            </w:pPr>
            <w:ins w:id="5662" w:author="Unknown">
              <w:r w:rsidRPr="00941F3A">
                <w:rPr>
                  <w:rFonts w:ascii="Times New Roman" w:eastAsia="Times New Roman" w:hAnsi="Times New Roman" w:cs="Times New Roman"/>
                  <w:sz w:val="24"/>
                  <w:szCs w:val="24"/>
                  <w:lang w:eastAsia="ru-RU"/>
                </w:rPr>
                <w:t>- прочие профессиональные и технические виды деятельности с использованием компьютеров</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63" w:author="Unknown"/>
                <w:rFonts w:ascii="Times New Roman" w:eastAsia="Times New Roman" w:hAnsi="Times New Roman" w:cs="Times New Roman"/>
                <w:sz w:val="24"/>
                <w:szCs w:val="24"/>
                <w:lang w:eastAsia="ru-RU"/>
              </w:rPr>
            </w:pPr>
            <w:ins w:id="5664" w:author="Unknown">
              <w:r w:rsidRPr="00941F3A">
                <w:rPr>
                  <w:rFonts w:ascii="Times New Roman" w:eastAsia="Times New Roman" w:hAnsi="Times New Roman" w:cs="Times New Roman"/>
                  <w:sz w:val="24"/>
                  <w:szCs w:val="24"/>
                  <w:lang w:eastAsia="ru-RU"/>
                </w:rPr>
                <w:t>62.0</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65" w:author="Unknown"/>
                <w:rFonts w:ascii="Times New Roman" w:eastAsia="Times New Roman" w:hAnsi="Times New Roman" w:cs="Times New Roman"/>
                <w:sz w:val="24"/>
                <w:szCs w:val="24"/>
                <w:lang w:eastAsia="ru-RU"/>
              </w:rPr>
            </w:pPr>
            <w:ins w:id="5666" w:author="Unknown">
              <w:r w:rsidRPr="00941F3A">
                <w:rPr>
                  <w:rFonts w:ascii="Times New Roman" w:eastAsia="Times New Roman" w:hAnsi="Times New Roman" w:cs="Times New Roman"/>
                  <w:sz w:val="24"/>
                  <w:szCs w:val="24"/>
                  <w:lang w:eastAsia="ru-RU"/>
                </w:rPr>
                <w:t>Разработка компьютерного программного обеспечения, консультационные услуги в данной области и другие сопутствующие услуги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67" w:author="Unknown"/>
                <w:rFonts w:ascii="Times New Roman" w:eastAsia="Times New Roman" w:hAnsi="Times New Roman" w:cs="Times New Roman"/>
                <w:sz w:val="24"/>
                <w:szCs w:val="24"/>
                <w:lang w:eastAsia="ru-RU"/>
              </w:rPr>
            </w:pPr>
            <w:ins w:id="5668" w:author="Unknown">
              <w:r w:rsidRPr="00941F3A">
                <w:rPr>
                  <w:rFonts w:ascii="Times New Roman" w:eastAsia="Times New Roman" w:hAnsi="Times New Roman" w:cs="Times New Roman"/>
                  <w:sz w:val="24"/>
                  <w:szCs w:val="24"/>
                  <w:lang w:eastAsia="ru-RU"/>
                </w:rPr>
                <w:t>62.01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69" w:author="Unknown"/>
                <w:rFonts w:ascii="Times New Roman" w:eastAsia="Times New Roman" w:hAnsi="Times New Roman" w:cs="Times New Roman"/>
                <w:sz w:val="24"/>
                <w:szCs w:val="24"/>
                <w:lang w:eastAsia="ru-RU"/>
              </w:rPr>
            </w:pPr>
            <w:ins w:id="5670" w:author="Unknown">
              <w:r w:rsidRPr="00941F3A">
                <w:rPr>
                  <w:rFonts w:ascii="Times New Roman" w:eastAsia="Times New Roman" w:hAnsi="Times New Roman" w:cs="Times New Roman"/>
                  <w:sz w:val="24"/>
                  <w:szCs w:val="24"/>
                  <w:lang w:eastAsia="ru-RU"/>
                </w:rPr>
                <w:t>Разработка компьютерного программного обеспечения</w:t>
              </w:r>
            </w:ins>
          </w:p>
          <w:p w:rsidR="00941F3A" w:rsidRPr="00941F3A" w:rsidRDefault="00941F3A" w:rsidP="00941F3A">
            <w:pPr>
              <w:spacing w:after="0" w:line="240" w:lineRule="auto"/>
              <w:rPr>
                <w:ins w:id="5671" w:author="Unknown"/>
                <w:rFonts w:ascii="Times New Roman" w:eastAsia="Times New Roman" w:hAnsi="Times New Roman" w:cs="Times New Roman"/>
                <w:sz w:val="24"/>
                <w:szCs w:val="24"/>
                <w:lang w:eastAsia="ru-RU"/>
              </w:rPr>
            </w:pPr>
            <w:ins w:id="567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673" w:author="Unknown"/>
                <w:rFonts w:ascii="Times New Roman" w:eastAsia="Times New Roman" w:hAnsi="Times New Roman" w:cs="Times New Roman"/>
                <w:sz w:val="24"/>
                <w:szCs w:val="24"/>
                <w:lang w:eastAsia="ru-RU"/>
              </w:rPr>
            </w:pPr>
            <w:ins w:id="5674" w:author="Unknown">
              <w:r w:rsidRPr="00941F3A">
                <w:rPr>
                  <w:rFonts w:ascii="Times New Roman" w:eastAsia="Times New Roman" w:hAnsi="Times New Roman" w:cs="Times New Roman"/>
                  <w:sz w:val="24"/>
                  <w:szCs w:val="24"/>
                  <w:lang w:eastAsia="ru-RU"/>
                </w:rPr>
                <w:t>- разработку, модернизацию, тестирование и поддержку программного обеспечения</w:t>
              </w:r>
            </w:ins>
          </w:p>
          <w:p w:rsidR="00941F3A" w:rsidRPr="00941F3A" w:rsidRDefault="00941F3A" w:rsidP="00941F3A">
            <w:pPr>
              <w:spacing w:after="0" w:line="240" w:lineRule="auto"/>
              <w:rPr>
                <w:ins w:id="5675" w:author="Unknown"/>
                <w:rFonts w:ascii="Times New Roman" w:eastAsia="Times New Roman" w:hAnsi="Times New Roman" w:cs="Times New Roman"/>
                <w:sz w:val="24"/>
                <w:szCs w:val="24"/>
                <w:lang w:eastAsia="ru-RU"/>
              </w:rPr>
            </w:pPr>
            <w:ins w:id="567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677" w:author="Unknown"/>
                <w:rFonts w:ascii="Times New Roman" w:eastAsia="Times New Roman" w:hAnsi="Times New Roman" w:cs="Times New Roman"/>
                <w:sz w:val="24"/>
                <w:szCs w:val="24"/>
                <w:lang w:eastAsia="ru-RU"/>
              </w:rPr>
            </w:pPr>
            <w:ins w:id="5678" w:author="Unknown">
              <w:r w:rsidRPr="00941F3A">
                <w:rPr>
                  <w:rFonts w:ascii="Times New Roman" w:eastAsia="Times New Roman" w:hAnsi="Times New Roman" w:cs="Times New Roman"/>
                  <w:sz w:val="24"/>
                  <w:szCs w:val="24"/>
                  <w:lang w:eastAsia="ru-RU"/>
                </w:rPr>
                <w:t>- разработку структуры и содержания и/или написание компьютерной программы, необходимой для создания и реализации поставленной задачи, в том числе: системного программного обеспечения (в том числе обновления и исправления), приложений программного обеспечения (в том числе обновления и исправления), баз данных, web-страниц;</w:t>
              </w:r>
            </w:ins>
          </w:p>
          <w:p w:rsidR="00941F3A" w:rsidRPr="00941F3A" w:rsidRDefault="00941F3A" w:rsidP="00941F3A">
            <w:pPr>
              <w:spacing w:after="0" w:line="240" w:lineRule="auto"/>
              <w:rPr>
                <w:ins w:id="5679" w:author="Unknown"/>
                <w:rFonts w:ascii="Times New Roman" w:eastAsia="Times New Roman" w:hAnsi="Times New Roman" w:cs="Times New Roman"/>
                <w:sz w:val="24"/>
                <w:szCs w:val="24"/>
                <w:lang w:eastAsia="ru-RU"/>
              </w:rPr>
            </w:pPr>
            <w:ins w:id="5680" w:author="Unknown">
              <w:r w:rsidRPr="00941F3A">
                <w:rPr>
                  <w:rFonts w:ascii="Times New Roman" w:eastAsia="Times New Roman" w:hAnsi="Times New Roman" w:cs="Times New Roman"/>
                  <w:sz w:val="24"/>
                  <w:szCs w:val="24"/>
                  <w:lang w:eastAsia="ru-RU"/>
                </w:rPr>
                <w:t>- настройку программного обеспечения, т.е. внесение изменений и настройку существующего приложения таким образом, чтобы оно функционировало в рамках информационной системы заказчика</w:t>
              </w:r>
            </w:ins>
          </w:p>
          <w:p w:rsidR="00941F3A" w:rsidRPr="00941F3A" w:rsidRDefault="00941F3A" w:rsidP="00941F3A">
            <w:pPr>
              <w:spacing w:after="0" w:line="240" w:lineRule="auto"/>
              <w:rPr>
                <w:ins w:id="5681" w:author="Unknown"/>
                <w:rFonts w:ascii="Times New Roman" w:eastAsia="Times New Roman" w:hAnsi="Times New Roman" w:cs="Times New Roman"/>
                <w:sz w:val="24"/>
                <w:szCs w:val="24"/>
                <w:lang w:eastAsia="ru-RU"/>
              </w:rPr>
            </w:pPr>
            <w:ins w:id="568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683" w:author="Unknown"/>
                <w:rFonts w:ascii="Times New Roman" w:eastAsia="Times New Roman" w:hAnsi="Times New Roman" w:cs="Times New Roman"/>
                <w:sz w:val="24"/>
                <w:szCs w:val="24"/>
                <w:lang w:eastAsia="ru-RU"/>
              </w:rPr>
            </w:pPr>
            <w:ins w:id="5684" w:author="Unknown">
              <w:r w:rsidRPr="00941F3A">
                <w:rPr>
                  <w:rFonts w:ascii="Times New Roman" w:eastAsia="Times New Roman" w:hAnsi="Times New Roman" w:cs="Times New Roman"/>
                  <w:sz w:val="24"/>
                  <w:szCs w:val="24"/>
                  <w:lang w:eastAsia="ru-RU"/>
                </w:rPr>
                <w:t>- издание пакетов с программным обеспечением, см. 58.29;</w:t>
              </w:r>
            </w:ins>
          </w:p>
          <w:p w:rsidR="00941F3A" w:rsidRPr="00941F3A" w:rsidRDefault="00941F3A" w:rsidP="00941F3A">
            <w:pPr>
              <w:spacing w:after="0" w:line="240" w:lineRule="auto"/>
              <w:rPr>
                <w:ins w:id="5685" w:author="Unknown"/>
                <w:rFonts w:ascii="Times New Roman" w:eastAsia="Times New Roman" w:hAnsi="Times New Roman" w:cs="Times New Roman"/>
                <w:sz w:val="24"/>
                <w:szCs w:val="24"/>
                <w:lang w:eastAsia="ru-RU"/>
              </w:rPr>
            </w:pPr>
            <w:ins w:id="5686" w:author="Unknown">
              <w:r w:rsidRPr="00941F3A">
                <w:rPr>
                  <w:rFonts w:ascii="Times New Roman" w:eastAsia="Times New Roman" w:hAnsi="Times New Roman" w:cs="Times New Roman"/>
                  <w:sz w:val="24"/>
                  <w:szCs w:val="24"/>
                  <w:lang w:eastAsia="ru-RU"/>
                </w:rPr>
                <w:t>- перевод или адаптацию программного обеспечения общего пользования для конкретного рынка за собственный счет, см. 58.29;</w:t>
              </w:r>
            </w:ins>
          </w:p>
          <w:p w:rsidR="00941F3A" w:rsidRPr="00941F3A" w:rsidRDefault="00941F3A" w:rsidP="00941F3A">
            <w:pPr>
              <w:spacing w:after="0" w:line="240" w:lineRule="auto"/>
              <w:rPr>
                <w:ins w:id="5687" w:author="Unknown"/>
                <w:rFonts w:ascii="Times New Roman" w:eastAsia="Times New Roman" w:hAnsi="Times New Roman" w:cs="Times New Roman"/>
                <w:sz w:val="24"/>
                <w:szCs w:val="24"/>
                <w:lang w:eastAsia="ru-RU"/>
              </w:rPr>
            </w:pPr>
            <w:ins w:id="5688" w:author="Unknown">
              <w:r w:rsidRPr="00941F3A">
                <w:rPr>
                  <w:rFonts w:ascii="Times New Roman" w:eastAsia="Times New Roman" w:hAnsi="Times New Roman" w:cs="Times New Roman"/>
                  <w:sz w:val="24"/>
                  <w:szCs w:val="24"/>
                  <w:lang w:eastAsia="ru-RU"/>
                </w:rPr>
                <w:t>- планирование и проектирование компьютерных систем, которые объединяют компьютерное оборудование, программное обеспечение и технологии передачи данных, даже при условии предоставления программного обеспечения в качестве его неотъемлемой части, см. 62.02</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689" w:author="Unknown"/>
                <w:rFonts w:ascii="Times New Roman" w:eastAsia="Times New Roman" w:hAnsi="Times New Roman" w:cs="Times New Roman"/>
                <w:sz w:val="24"/>
                <w:szCs w:val="24"/>
                <w:lang w:eastAsia="ru-RU"/>
              </w:rPr>
            </w:pPr>
            <w:ins w:id="5690" w:author="Unknown">
              <w:r w:rsidRPr="00941F3A">
                <w:rPr>
                  <w:rFonts w:ascii="Times New Roman" w:eastAsia="Times New Roman" w:hAnsi="Times New Roman" w:cs="Times New Roman"/>
                  <w:sz w:val="24"/>
                  <w:szCs w:val="24"/>
                  <w:lang w:eastAsia="ru-RU"/>
                </w:rPr>
                <w:t>62.02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691" w:author="Unknown"/>
                <w:rFonts w:ascii="Times New Roman" w:eastAsia="Times New Roman" w:hAnsi="Times New Roman" w:cs="Times New Roman"/>
                <w:sz w:val="24"/>
                <w:szCs w:val="24"/>
                <w:lang w:eastAsia="ru-RU"/>
              </w:rPr>
            </w:pPr>
            <w:ins w:id="5692" w:author="Unknown">
              <w:r w:rsidRPr="00941F3A">
                <w:rPr>
                  <w:rFonts w:ascii="Times New Roman" w:eastAsia="Times New Roman" w:hAnsi="Times New Roman" w:cs="Times New Roman"/>
                  <w:sz w:val="24"/>
                  <w:szCs w:val="24"/>
                  <w:lang w:eastAsia="ru-RU"/>
                </w:rPr>
                <w:t>Деятельность консультативная и работы в области компьютерных технологий</w:t>
              </w:r>
            </w:ins>
          </w:p>
          <w:p w:rsidR="00941F3A" w:rsidRPr="00941F3A" w:rsidRDefault="00941F3A" w:rsidP="00941F3A">
            <w:pPr>
              <w:spacing w:after="0" w:line="240" w:lineRule="auto"/>
              <w:rPr>
                <w:ins w:id="5693" w:author="Unknown"/>
                <w:rFonts w:ascii="Times New Roman" w:eastAsia="Times New Roman" w:hAnsi="Times New Roman" w:cs="Times New Roman"/>
                <w:sz w:val="24"/>
                <w:szCs w:val="24"/>
                <w:lang w:eastAsia="ru-RU"/>
              </w:rPr>
            </w:pPr>
            <w:ins w:id="569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695" w:author="Unknown"/>
                <w:rFonts w:ascii="Times New Roman" w:eastAsia="Times New Roman" w:hAnsi="Times New Roman" w:cs="Times New Roman"/>
                <w:sz w:val="24"/>
                <w:szCs w:val="24"/>
                <w:lang w:eastAsia="ru-RU"/>
              </w:rPr>
            </w:pPr>
            <w:ins w:id="5696" w:author="Unknown">
              <w:r w:rsidRPr="00941F3A">
                <w:rPr>
                  <w:rFonts w:ascii="Times New Roman" w:eastAsia="Times New Roman" w:hAnsi="Times New Roman" w:cs="Times New Roman"/>
                  <w:sz w:val="24"/>
                  <w:szCs w:val="24"/>
                  <w:lang w:eastAsia="ru-RU"/>
                </w:rPr>
                <w:t>- планирование и проектирование компьютерных систем, которые объединяют компьютерную технику, программное обеспечение и технологии передачи данных</w:t>
              </w:r>
            </w:ins>
          </w:p>
          <w:p w:rsidR="00941F3A" w:rsidRPr="00941F3A" w:rsidRDefault="00941F3A" w:rsidP="00941F3A">
            <w:pPr>
              <w:spacing w:after="0" w:line="240" w:lineRule="auto"/>
              <w:rPr>
                <w:ins w:id="5697" w:author="Unknown"/>
                <w:rFonts w:ascii="Times New Roman" w:eastAsia="Times New Roman" w:hAnsi="Times New Roman" w:cs="Times New Roman"/>
                <w:sz w:val="24"/>
                <w:szCs w:val="24"/>
                <w:lang w:eastAsia="ru-RU"/>
              </w:rPr>
            </w:pPr>
            <w:ins w:id="5698" w:author="Unknown">
              <w:r w:rsidRPr="00941F3A">
                <w:rPr>
                  <w:rFonts w:ascii="Times New Roman" w:eastAsia="Times New Roman" w:hAnsi="Times New Roman" w:cs="Times New Roman"/>
                  <w:sz w:val="24"/>
                  <w:szCs w:val="24"/>
                  <w:lang w:eastAsia="ru-RU"/>
                </w:rPr>
                <w:t>Услуги могут включать соответствующее обучение пользователей</w:t>
              </w:r>
            </w:ins>
          </w:p>
          <w:p w:rsidR="00941F3A" w:rsidRPr="00941F3A" w:rsidRDefault="00941F3A" w:rsidP="00941F3A">
            <w:pPr>
              <w:spacing w:after="0" w:line="240" w:lineRule="auto"/>
              <w:rPr>
                <w:ins w:id="5699" w:author="Unknown"/>
                <w:rFonts w:ascii="Times New Roman" w:eastAsia="Times New Roman" w:hAnsi="Times New Roman" w:cs="Times New Roman"/>
                <w:sz w:val="24"/>
                <w:szCs w:val="24"/>
                <w:lang w:eastAsia="ru-RU"/>
              </w:rPr>
            </w:pPr>
            <w:ins w:id="570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701" w:author="Unknown"/>
                <w:rFonts w:ascii="Times New Roman" w:eastAsia="Times New Roman" w:hAnsi="Times New Roman" w:cs="Times New Roman"/>
                <w:sz w:val="24"/>
                <w:szCs w:val="24"/>
                <w:lang w:eastAsia="ru-RU"/>
              </w:rPr>
            </w:pPr>
            <w:ins w:id="5702" w:author="Unknown">
              <w:r w:rsidRPr="00941F3A">
                <w:rPr>
                  <w:rFonts w:ascii="Times New Roman" w:eastAsia="Times New Roman" w:hAnsi="Times New Roman" w:cs="Times New Roman"/>
                  <w:sz w:val="24"/>
                  <w:szCs w:val="24"/>
                  <w:lang w:eastAsia="ru-RU"/>
                </w:rPr>
                <w:t>- продажу аппаратных средств вычислительной техники или программного обеспечения, см. 46.51, 47.41;</w:t>
              </w:r>
            </w:ins>
          </w:p>
          <w:p w:rsidR="00941F3A" w:rsidRPr="00941F3A" w:rsidRDefault="00941F3A" w:rsidP="00941F3A">
            <w:pPr>
              <w:spacing w:after="0" w:line="240" w:lineRule="auto"/>
              <w:rPr>
                <w:ins w:id="5703" w:author="Unknown"/>
                <w:rFonts w:ascii="Times New Roman" w:eastAsia="Times New Roman" w:hAnsi="Times New Roman" w:cs="Times New Roman"/>
                <w:sz w:val="24"/>
                <w:szCs w:val="24"/>
                <w:lang w:eastAsia="ru-RU"/>
              </w:rPr>
            </w:pPr>
            <w:ins w:id="5704" w:author="Unknown">
              <w:r w:rsidRPr="00941F3A">
                <w:rPr>
                  <w:rFonts w:ascii="Times New Roman" w:eastAsia="Times New Roman" w:hAnsi="Times New Roman" w:cs="Times New Roman"/>
                  <w:sz w:val="24"/>
                  <w:szCs w:val="24"/>
                  <w:lang w:eastAsia="ru-RU"/>
                </w:rPr>
                <w:t>- установку универсальных ЭВМ и аналоговых компьютеров, см. 33.20;</w:t>
              </w:r>
            </w:ins>
          </w:p>
          <w:p w:rsidR="00941F3A" w:rsidRPr="00941F3A" w:rsidRDefault="00941F3A" w:rsidP="00941F3A">
            <w:pPr>
              <w:spacing w:after="0" w:line="240" w:lineRule="auto"/>
              <w:rPr>
                <w:ins w:id="5705" w:author="Unknown"/>
                <w:rFonts w:ascii="Times New Roman" w:eastAsia="Times New Roman" w:hAnsi="Times New Roman" w:cs="Times New Roman"/>
                <w:sz w:val="24"/>
                <w:szCs w:val="24"/>
                <w:lang w:eastAsia="ru-RU"/>
              </w:rPr>
            </w:pPr>
            <w:ins w:id="5706" w:author="Unknown">
              <w:r w:rsidRPr="00941F3A">
                <w:rPr>
                  <w:rFonts w:ascii="Times New Roman" w:eastAsia="Times New Roman" w:hAnsi="Times New Roman" w:cs="Times New Roman"/>
                  <w:sz w:val="24"/>
                  <w:szCs w:val="24"/>
                  <w:lang w:eastAsia="ru-RU"/>
                </w:rPr>
                <w:t>- установку (настройку) персональных компьютеров, см. 62.09;</w:t>
              </w:r>
            </w:ins>
          </w:p>
          <w:p w:rsidR="00941F3A" w:rsidRPr="00941F3A" w:rsidRDefault="00941F3A" w:rsidP="00941F3A">
            <w:pPr>
              <w:spacing w:after="0" w:line="240" w:lineRule="auto"/>
              <w:rPr>
                <w:ins w:id="5707" w:author="Unknown"/>
                <w:rFonts w:ascii="Times New Roman" w:eastAsia="Times New Roman" w:hAnsi="Times New Roman" w:cs="Times New Roman"/>
                <w:sz w:val="24"/>
                <w:szCs w:val="24"/>
                <w:lang w:eastAsia="ru-RU"/>
              </w:rPr>
            </w:pPr>
            <w:ins w:id="5708" w:author="Unknown">
              <w:r w:rsidRPr="00941F3A">
                <w:rPr>
                  <w:rFonts w:ascii="Times New Roman" w:eastAsia="Times New Roman" w:hAnsi="Times New Roman" w:cs="Times New Roman"/>
                  <w:sz w:val="24"/>
                  <w:szCs w:val="24"/>
                  <w:lang w:eastAsia="ru-RU"/>
                </w:rPr>
                <w:t>- установку программного обеспечения для восстановления компьютера после сбоя, см. 62.09</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09" w:author="Unknown"/>
                <w:rFonts w:ascii="Times New Roman" w:eastAsia="Times New Roman" w:hAnsi="Times New Roman" w:cs="Times New Roman"/>
                <w:sz w:val="24"/>
                <w:szCs w:val="24"/>
                <w:lang w:eastAsia="ru-RU"/>
              </w:rPr>
            </w:pPr>
            <w:ins w:id="5710" w:author="Unknown">
              <w:r w:rsidRPr="00941F3A">
                <w:rPr>
                  <w:rFonts w:ascii="Times New Roman" w:eastAsia="Times New Roman" w:hAnsi="Times New Roman" w:cs="Times New Roman"/>
                  <w:sz w:val="24"/>
                  <w:szCs w:val="24"/>
                  <w:lang w:eastAsia="ru-RU"/>
                </w:rPr>
                <w:t>62.02.1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11" w:author="Unknown"/>
                <w:rFonts w:ascii="Times New Roman" w:eastAsia="Times New Roman" w:hAnsi="Times New Roman" w:cs="Times New Roman"/>
                <w:sz w:val="24"/>
                <w:szCs w:val="24"/>
                <w:lang w:eastAsia="ru-RU"/>
              </w:rPr>
            </w:pPr>
            <w:ins w:id="5712" w:author="Unknown">
              <w:r w:rsidRPr="00941F3A">
                <w:rPr>
                  <w:rFonts w:ascii="Times New Roman" w:eastAsia="Times New Roman" w:hAnsi="Times New Roman" w:cs="Times New Roman"/>
                  <w:sz w:val="24"/>
                  <w:szCs w:val="24"/>
                  <w:lang w:eastAsia="ru-RU"/>
                </w:rPr>
                <w:t>Деятельность по планированию, проектированию компьютерных систем</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13" w:author="Unknown"/>
                <w:rFonts w:ascii="Times New Roman" w:eastAsia="Times New Roman" w:hAnsi="Times New Roman" w:cs="Times New Roman"/>
                <w:sz w:val="24"/>
                <w:szCs w:val="24"/>
                <w:lang w:eastAsia="ru-RU"/>
              </w:rPr>
            </w:pPr>
            <w:ins w:id="5714" w:author="Unknown">
              <w:r w:rsidRPr="00941F3A">
                <w:rPr>
                  <w:rFonts w:ascii="Times New Roman" w:eastAsia="Times New Roman" w:hAnsi="Times New Roman" w:cs="Times New Roman"/>
                  <w:sz w:val="24"/>
                  <w:szCs w:val="24"/>
                  <w:lang w:eastAsia="ru-RU"/>
                </w:rPr>
                <w:t>62.02.2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15" w:author="Unknown"/>
                <w:rFonts w:ascii="Times New Roman" w:eastAsia="Times New Roman" w:hAnsi="Times New Roman" w:cs="Times New Roman"/>
                <w:sz w:val="24"/>
                <w:szCs w:val="24"/>
                <w:lang w:eastAsia="ru-RU"/>
              </w:rPr>
            </w:pPr>
            <w:ins w:id="5716" w:author="Unknown">
              <w:r w:rsidRPr="00941F3A">
                <w:rPr>
                  <w:rFonts w:ascii="Times New Roman" w:eastAsia="Times New Roman" w:hAnsi="Times New Roman" w:cs="Times New Roman"/>
                  <w:sz w:val="24"/>
                  <w:szCs w:val="24"/>
                  <w:lang w:eastAsia="ru-RU"/>
                </w:rPr>
                <w:t>Деятельность по обследованию и экспертизе компьютерных систем</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17" w:author="Unknown"/>
                <w:rFonts w:ascii="Times New Roman" w:eastAsia="Times New Roman" w:hAnsi="Times New Roman" w:cs="Times New Roman"/>
                <w:sz w:val="24"/>
                <w:szCs w:val="24"/>
                <w:lang w:eastAsia="ru-RU"/>
              </w:rPr>
            </w:pPr>
            <w:ins w:id="5718" w:author="Unknown">
              <w:r w:rsidRPr="00941F3A">
                <w:rPr>
                  <w:rFonts w:ascii="Times New Roman" w:eastAsia="Times New Roman" w:hAnsi="Times New Roman" w:cs="Times New Roman"/>
                  <w:sz w:val="24"/>
                  <w:szCs w:val="24"/>
                  <w:lang w:eastAsia="ru-RU"/>
                </w:rPr>
                <w:t>62.02.3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19" w:author="Unknown"/>
                <w:rFonts w:ascii="Times New Roman" w:eastAsia="Times New Roman" w:hAnsi="Times New Roman" w:cs="Times New Roman"/>
                <w:sz w:val="24"/>
                <w:szCs w:val="24"/>
                <w:lang w:eastAsia="ru-RU"/>
              </w:rPr>
            </w:pPr>
            <w:ins w:id="5720" w:author="Unknown">
              <w:r w:rsidRPr="00941F3A">
                <w:rPr>
                  <w:rFonts w:ascii="Times New Roman" w:eastAsia="Times New Roman" w:hAnsi="Times New Roman" w:cs="Times New Roman"/>
                  <w:sz w:val="24"/>
                  <w:szCs w:val="24"/>
                  <w:lang w:eastAsia="ru-RU"/>
                </w:rPr>
                <w:t>Деятельность по обучению пользователей</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21" w:author="Unknown"/>
                <w:rFonts w:ascii="Times New Roman" w:eastAsia="Times New Roman" w:hAnsi="Times New Roman" w:cs="Times New Roman"/>
                <w:sz w:val="24"/>
                <w:szCs w:val="24"/>
                <w:lang w:eastAsia="ru-RU"/>
              </w:rPr>
            </w:pPr>
            <w:ins w:id="5722" w:author="Unknown">
              <w:r w:rsidRPr="00941F3A">
                <w:rPr>
                  <w:rFonts w:ascii="Times New Roman" w:eastAsia="Times New Roman" w:hAnsi="Times New Roman" w:cs="Times New Roman"/>
                  <w:sz w:val="24"/>
                  <w:szCs w:val="24"/>
                  <w:lang w:eastAsia="ru-RU"/>
                </w:rPr>
                <w:t>62.02.4</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23" w:author="Unknown"/>
                <w:rFonts w:ascii="Times New Roman" w:eastAsia="Times New Roman" w:hAnsi="Times New Roman" w:cs="Times New Roman"/>
                <w:sz w:val="24"/>
                <w:szCs w:val="24"/>
                <w:lang w:eastAsia="ru-RU"/>
              </w:rPr>
            </w:pPr>
            <w:ins w:id="5724" w:author="Unknown">
              <w:r w:rsidRPr="00941F3A">
                <w:rPr>
                  <w:rFonts w:ascii="Times New Roman" w:eastAsia="Times New Roman" w:hAnsi="Times New Roman" w:cs="Times New Roman"/>
                  <w:sz w:val="24"/>
                  <w:szCs w:val="24"/>
                  <w:lang w:eastAsia="ru-RU"/>
                </w:rPr>
                <w:t>Деятельность по подготовке компьютерных систем к эксплуатации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25" w:author="Unknown"/>
                <w:rFonts w:ascii="Times New Roman" w:eastAsia="Times New Roman" w:hAnsi="Times New Roman" w:cs="Times New Roman"/>
                <w:sz w:val="24"/>
                <w:szCs w:val="24"/>
                <w:lang w:eastAsia="ru-RU"/>
              </w:rPr>
            </w:pPr>
            <w:ins w:id="5726" w:author="Unknown">
              <w:r w:rsidRPr="00941F3A">
                <w:rPr>
                  <w:rFonts w:ascii="Times New Roman" w:eastAsia="Times New Roman" w:hAnsi="Times New Roman" w:cs="Times New Roman"/>
                  <w:sz w:val="24"/>
                  <w:szCs w:val="24"/>
                  <w:lang w:eastAsia="ru-RU"/>
                </w:rPr>
                <w:t>62.02.9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27" w:author="Unknown"/>
                <w:rFonts w:ascii="Times New Roman" w:eastAsia="Times New Roman" w:hAnsi="Times New Roman" w:cs="Times New Roman"/>
                <w:sz w:val="24"/>
                <w:szCs w:val="24"/>
                <w:lang w:eastAsia="ru-RU"/>
              </w:rPr>
            </w:pPr>
            <w:ins w:id="5728" w:author="Unknown">
              <w:r w:rsidRPr="00941F3A">
                <w:rPr>
                  <w:rFonts w:ascii="Times New Roman" w:eastAsia="Times New Roman" w:hAnsi="Times New Roman" w:cs="Times New Roman"/>
                  <w:sz w:val="24"/>
                  <w:szCs w:val="24"/>
                  <w:lang w:eastAsia="ru-RU"/>
                </w:rPr>
                <w:t>Деятельность консультативная в области компьютерных технологий прочая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29" w:author="Unknown"/>
                <w:rFonts w:ascii="Times New Roman" w:eastAsia="Times New Roman" w:hAnsi="Times New Roman" w:cs="Times New Roman"/>
                <w:sz w:val="24"/>
                <w:szCs w:val="24"/>
                <w:lang w:eastAsia="ru-RU"/>
              </w:rPr>
            </w:pPr>
            <w:ins w:id="5730" w:author="Unknown">
              <w:r w:rsidRPr="00941F3A">
                <w:rPr>
                  <w:rFonts w:ascii="Times New Roman" w:eastAsia="Times New Roman" w:hAnsi="Times New Roman" w:cs="Times New Roman"/>
                  <w:sz w:val="24"/>
                  <w:szCs w:val="24"/>
                  <w:lang w:eastAsia="ru-RU"/>
                </w:rPr>
                <w:t>62.03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31" w:author="Unknown"/>
                <w:rFonts w:ascii="Times New Roman" w:eastAsia="Times New Roman" w:hAnsi="Times New Roman" w:cs="Times New Roman"/>
                <w:sz w:val="24"/>
                <w:szCs w:val="24"/>
                <w:lang w:eastAsia="ru-RU"/>
              </w:rPr>
            </w:pPr>
            <w:ins w:id="5732" w:author="Unknown">
              <w:r w:rsidRPr="00941F3A">
                <w:rPr>
                  <w:rFonts w:ascii="Times New Roman" w:eastAsia="Times New Roman" w:hAnsi="Times New Roman" w:cs="Times New Roman"/>
                  <w:sz w:val="24"/>
                  <w:szCs w:val="24"/>
                  <w:lang w:eastAsia="ru-RU"/>
                </w:rPr>
                <w:t>Деятельность по управлению компьютерным оборудованием</w:t>
              </w:r>
            </w:ins>
          </w:p>
          <w:p w:rsidR="00941F3A" w:rsidRPr="00941F3A" w:rsidRDefault="00941F3A" w:rsidP="00941F3A">
            <w:pPr>
              <w:spacing w:after="0" w:line="240" w:lineRule="auto"/>
              <w:rPr>
                <w:ins w:id="5733" w:author="Unknown"/>
                <w:rFonts w:ascii="Times New Roman" w:eastAsia="Times New Roman" w:hAnsi="Times New Roman" w:cs="Times New Roman"/>
                <w:sz w:val="24"/>
                <w:szCs w:val="24"/>
                <w:lang w:eastAsia="ru-RU"/>
              </w:rPr>
            </w:pPr>
            <w:ins w:id="573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735" w:author="Unknown"/>
                <w:rFonts w:ascii="Times New Roman" w:eastAsia="Times New Roman" w:hAnsi="Times New Roman" w:cs="Times New Roman"/>
                <w:sz w:val="24"/>
                <w:szCs w:val="24"/>
                <w:lang w:eastAsia="ru-RU"/>
              </w:rPr>
            </w:pPr>
            <w:ins w:id="5736" w:author="Unknown">
              <w:r w:rsidRPr="00941F3A">
                <w:rPr>
                  <w:rFonts w:ascii="Times New Roman" w:eastAsia="Times New Roman" w:hAnsi="Times New Roman" w:cs="Times New Roman"/>
                  <w:sz w:val="24"/>
                  <w:szCs w:val="24"/>
                  <w:lang w:eastAsia="ru-RU"/>
                </w:rPr>
                <w:t>- предоставление услуг по управлению на месте и эксплуатации компьютерных систем клиента и/или средств обработки данных, а также соответствующие услуги поддержки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37" w:author="Unknown"/>
                <w:rFonts w:ascii="Times New Roman" w:eastAsia="Times New Roman" w:hAnsi="Times New Roman" w:cs="Times New Roman"/>
                <w:sz w:val="24"/>
                <w:szCs w:val="24"/>
                <w:lang w:eastAsia="ru-RU"/>
              </w:rPr>
            </w:pPr>
            <w:ins w:id="5738" w:author="Unknown">
              <w:r w:rsidRPr="00941F3A">
                <w:rPr>
                  <w:rFonts w:ascii="Times New Roman" w:eastAsia="Times New Roman" w:hAnsi="Times New Roman" w:cs="Times New Roman"/>
                  <w:sz w:val="24"/>
                  <w:szCs w:val="24"/>
                  <w:lang w:eastAsia="ru-RU"/>
                </w:rPr>
                <w:t>62.03.1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39" w:author="Unknown"/>
                <w:rFonts w:ascii="Times New Roman" w:eastAsia="Times New Roman" w:hAnsi="Times New Roman" w:cs="Times New Roman"/>
                <w:sz w:val="24"/>
                <w:szCs w:val="24"/>
                <w:lang w:eastAsia="ru-RU"/>
              </w:rPr>
            </w:pPr>
            <w:ins w:id="5740" w:author="Unknown">
              <w:r w:rsidRPr="00941F3A">
                <w:rPr>
                  <w:rFonts w:ascii="Times New Roman" w:eastAsia="Times New Roman" w:hAnsi="Times New Roman" w:cs="Times New Roman"/>
                  <w:sz w:val="24"/>
                  <w:szCs w:val="24"/>
                  <w:lang w:eastAsia="ru-RU"/>
                </w:rPr>
                <w:t>Деятельность по управлению компьютерными системами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41" w:author="Unknown"/>
                <w:rFonts w:ascii="Times New Roman" w:eastAsia="Times New Roman" w:hAnsi="Times New Roman" w:cs="Times New Roman"/>
                <w:sz w:val="24"/>
                <w:szCs w:val="24"/>
                <w:lang w:eastAsia="ru-RU"/>
              </w:rPr>
            </w:pPr>
            <w:ins w:id="5742" w:author="Unknown">
              <w:r w:rsidRPr="00941F3A">
                <w:rPr>
                  <w:rFonts w:ascii="Times New Roman" w:eastAsia="Times New Roman" w:hAnsi="Times New Roman" w:cs="Times New Roman"/>
                  <w:sz w:val="24"/>
                  <w:szCs w:val="24"/>
                  <w:lang w:eastAsia="ru-RU"/>
                </w:rPr>
                <w:t>62.03.11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43" w:author="Unknown"/>
                <w:rFonts w:ascii="Times New Roman" w:eastAsia="Times New Roman" w:hAnsi="Times New Roman" w:cs="Times New Roman"/>
                <w:sz w:val="24"/>
                <w:szCs w:val="24"/>
                <w:lang w:eastAsia="ru-RU"/>
              </w:rPr>
            </w:pPr>
            <w:ins w:id="5744" w:author="Unknown">
              <w:r w:rsidRPr="00941F3A">
                <w:rPr>
                  <w:rFonts w:ascii="Times New Roman" w:eastAsia="Times New Roman" w:hAnsi="Times New Roman" w:cs="Times New Roman"/>
                  <w:sz w:val="24"/>
                  <w:szCs w:val="24"/>
                  <w:lang w:eastAsia="ru-RU"/>
                </w:rPr>
                <w:t>Деятельность по управлению компьютерными системами непосредственно</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45" w:author="Unknown"/>
                <w:rFonts w:ascii="Times New Roman" w:eastAsia="Times New Roman" w:hAnsi="Times New Roman" w:cs="Times New Roman"/>
                <w:sz w:val="24"/>
                <w:szCs w:val="24"/>
                <w:lang w:eastAsia="ru-RU"/>
              </w:rPr>
            </w:pPr>
            <w:ins w:id="5746" w:author="Unknown">
              <w:r w:rsidRPr="00941F3A">
                <w:rPr>
                  <w:rFonts w:ascii="Times New Roman" w:eastAsia="Times New Roman" w:hAnsi="Times New Roman" w:cs="Times New Roman"/>
                  <w:sz w:val="24"/>
                  <w:szCs w:val="24"/>
                  <w:lang w:eastAsia="ru-RU"/>
                </w:rPr>
                <w:t>62.03.12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47" w:author="Unknown"/>
                <w:rFonts w:ascii="Times New Roman" w:eastAsia="Times New Roman" w:hAnsi="Times New Roman" w:cs="Times New Roman"/>
                <w:sz w:val="24"/>
                <w:szCs w:val="24"/>
                <w:lang w:eastAsia="ru-RU"/>
              </w:rPr>
            </w:pPr>
            <w:ins w:id="5748" w:author="Unknown">
              <w:r w:rsidRPr="00941F3A">
                <w:rPr>
                  <w:rFonts w:ascii="Times New Roman" w:eastAsia="Times New Roman" w:hAnsi="Times New Roman" w:cs="Times New Roman"/>
                  <w:sz w:val="24"/>
                  <w:szCs w:val="24"/>
                  <w:lang w:eastAsia="ru-RU"/>
                </w:rPr>
                <w:t>Деятельность по управлению компьютерными системами дистанционно</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49" w:author="Unknown"/>
                <w:rFonts w:ascii="Times New Roman" w:eastAsia="Times New Roman" w:hAnsi="Times New Roman" w:cs="Times New Roman"/>
                <w:sz w:val="24"/>
                <w:szCs w:val="24"/>
                <w:lang w:eastAsia="ru-RU"/>
              </w:rPr>
            </w:pPr>
            <w:ins w:id="5750" w:author="Unknown">
              <w:r w:rsidRPr="00941F3A">
                <w:rPr>
                  <w:rFonts w:ascii="Times New Roman" w:eastAsia="Times New Roman" w:hAnsi="Times New Roman" w:cs="Times New Roman"/>
                  <w:sz w:val="24"/>
                  <w:szCs w:val="24"/>
                  <w:lang w:eastAsia="ru-RU"/>
                </w:rPr>
                <w:t>62.03.13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51" w:author="Unknown"/>
                <w:rFonts w:ascii="Times New Roman" w:eastAsia="Times New Roman" w:hAnsi="Times New Roman" w:cs="Times New Roman"/>
                <w:sz w:val="24"/>
                <w:szCs w:val="24"/>
                <w:lang w:eastAsia="ru-RU"/>
              </w:rPr>
            </w:pPr>
            <w:ins w:id="5752" w:author="Unknown">
              <w:r w:rsidRPr="00941F3A">
                <w:rPr>
                  <w:rFonts w:ascii="Times New Roman" w:eastAsia="Times New Roman" w:hAnsi="Times New Roman" w:cs="Times New Roman"/>
                  <w:sz w:val="24"/>
                  <w:szCs w:val="24"/>
                  <w:lang w:eastAsia="ru-RU"/>
                </w:rPr>
                <w:t>Деятельность по сопровождению компьютерных систем</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53" w:author="Unknown"/>
                <w:rFonts w:ascii="Times New Roman" w:eastAsia="Times New Roman" w:hAnsi="Times New Roman" w:cs="Times New Roman"/>
                <w:sz w:val="24"/>
                <w:szCs w:val="24"/>
                <w:lang w:eastAsia="ru-RU"/>
              </w:rPr>
            </w:pPr>
            <w:ins w:id="5754" w:author="Unknown">
              <w:r w:rsidRPr="00941F3A">
                <w:rPr>
                  <w:rFonts w:ascii="Times New Roman" w:eastAsia="Times New Roman" w:hAnsi="Times New Roman" w:cs="Times New Roman"/>
                  <w:sz w:val="24"/>
                  <w:szCs w:val="24"/>
                  <w:lang w:eastAsia="ru-RU"/>
                </w:rPr>
                <w:t>62.03.19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55" w:author="Unknown"/>
                <w:rFonts w:ascii="Times New Roman" w:eastAsia="Times New Roman" w:hAnsi="Times New Roman" w:cs="Times New Roman"/>
                <w:sz w:val="24"/>
                <w:szCs w:val="24"/>
                <w:lang w:eastAsia="ru-RU"/>
              </w:rPr>
            </w:pPr>
            <w:ins w:id="5756" w:author="Unknown">
              <w:r w:rsidRPr="00941F3A">
                <w:rPr>
                  <w:rFonts w:ascii="Times New Roman" w:eastAsia="Times New Roman" w:hAnsi="Times New Roman" w:cs="Times New Roman"/>
                  <w:sz w:val="24"/>
                  <w:szCs w:val="24"/>
                  <w:lang w:eastAsia="ru-RU"/>
                </w:rPr>
                <w:t>Деятельность по управлению компьютерным оборудованием прочая, не включенная в другие группировки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57" w:author="Unknown"/>
                <w:rFonts w:ascii="Times New Roman" w:eastAsia="Times New Roman" w:hAnsi="Times New Roman" w:cs="Times New Roman"/>
                <w:sz w:val="24"/>
                <w:szCs w:val="24"/>
                <w:lang w:eastAsia="ru-RU"/>
              </w:rPr>
            </w:pPr>
            <w:ins w:id="5758" w:author="Unknown">
              <w:r w:rsidRPr="00941F3A">
                <w:rPr>
                  <w:rFonts w:ascii="Times New Roman" w:eastAsia="Times New Roman" w:hAnsi="Times New Roman" w:cs="Times New Roman"/>
                  <w:sz w:val="24"/>
                  <w:szCs w:val="24"/>
                  <w:lang w:eastAsia="ru-RU"/>
                </w:rPr>
                <w:t>62.09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59" w:author="Unknown"/>
                <w:rFonts w:ascii="Times New Roman" w:eastAsia="Times New Roman" w:hAnsi="Times New Roman" w:cs="Times New Roman"/>
                <w:sz w:val="24"/>
                <w:szCs w:val="24"/>
                <w:lang w:eastAsia="ru-RU"/>
              </w:rPr>
            </w:pPr>
            <w:ins w:id="5760" w:author="Unknown">
              <w:r w:rsidRPr="00941F3A">
                <w:rPr>
                  <w:rFonts w:ascii="Times New Roman" w:eastAsia="Times New Roman" w:hAnsi="Times New Roman" w:cs="Times New Roman"/>
                  <w:sz w:val="24"/>
                  <w:szCs w:val="24"/>
                  <w:lang w:eastAsia="ru-RU"/>
                </w:rPr>
                <w:t>Деятельность, связанная с использованием вычислительной техники и информационных технологий, прочая</w:t>
              </w:r>
            </w:ins>
          </w:p>
          <w:p w:rsidR="00941F3A" w:rsidRPr="00941F3A" w:rsidRDefault="00941F3A" w:rsidP="00941F3A">
            <w:pPr>
              <w:spacing w:after="0" w:line="240" w:lineRule="auto"/>
              <w:rPr>
                <w:ins w:id="5761" w:author="Unknown"/>
                <w:rFonts w:ascii="Times New Roman" w:eastAsia="Times New Roman" w:hAnsi="Times New Roman" w:cs="Times New Roman"/>
                <w:sz w:val="24"/>
                <w:szCs w:val="24"/>
                <w:lang w:eastAsia="ru-RU"/>
              </w:rPr>
            </w:pPr>
            <w:ins w:id="576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763" w:author="Unknown"/>
                <w:rFonts w:ascii="Times New Roman" w:eastAsia="Times New Roman" w:hAnsi="Times New Roman" w:cs="Times New Roman"/>
                <w:sz w:val="24"/>
                <w:szCs w:val="24"/>
                <w:lang w:eastAsia="ru-RU"/>
              </w:rPr>
            </w:pPr>
            <w:ins w:id="5764" w:author="Unknown">
              <w:r w:rsidRPr="00941F3A">
                <w:rPr>
                  <w:rFonts w:ascii="Times New Roman" w:eastAsia="Times New Roman" w:hAnsi="Times New Roman" w:cs="Times New Roman"/>
                  <w:sz w:val="24"/>
                  <w:szCs w:val="24"/>
                  <w:lang w:eastAsia="ru-RU"/>
                </w:rPr>
                <w:t>- прочие информационные технологии, связанные с работой на компьютере, не включенные в другие группировки, в том числе: предоставление услуг по восстановлению компьютера после сбоя, установку (настройку) персональных компьютеров, установку программного обеспечения</w:t>
              </w:r>
            </w:ins>
          </w:p>
          <w:p w:rsidR="00941F3A" w:rsidRPr="00941F3A" w:rsidRDefault="00941F3A" w:rsidP="00941F3A">
            <w:pPr>
              <w:spacing w:after="0" w:line="240" w:lineRule="auto"/>
              <w:rPr>
                <w:ins w:id="5765" w:author="Unknown"/>
                <w:rFonts w:ascii="Times New Roman" w:eastAsia="Times New Roman" w:hAnsi="Times New Roman" w:cs="Times New Roman"/>
                <w:sz w:val="24"/>
                <w:szCs w:val="24"/>
                <w:lang w:eastAsia="ru-RU"/>
              </w:rPr>
            </w:pPr>
            <w:ins w:id="576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767" w:author="Unknown"/>
                <w:rFonts w:ascii="Times New Roman" w:eastAsia="Times New Roman" w:hAnsi="Times New Roman" w:cs="Times New Roman"/>
                <w:sz w:val="24"/>
                <w:szCs w:val="24"/>
                <w:lang w:eastAsia="ru-RU"/>
              </w:rPr>
            </w:pPr>
            <w:ins w:id="5768" w:author="Unknown">
              <w:r w:rsidRPr="00941F3A">
                <w:rPr>
                  <w:rFonts w:ascii="Times New Roman" w:eastAsia="Times New Roman" w:hAnsi="Times New Roman" w:cs="Times New Roman"/>
                  <w:sz w:val="24"/>
                  <w:szCs w:val="24"/>
                  <w:lang w:eastAsia="ru-RU"/>
                </w:rPr>
                <w:t>- установку специализированных цифровых и аналоговых компьютеров, см. 33.20;</w:t>
              </w:r>
            </w:ins>
          </w:p>
          <w:p w:rsidR="00941F3A" w:rsidRPr="00941F3A" w:rsidRDefault="00941F3A" w:rsidP="00941F3A">
            <w:pPr>
              <w:spacing w:after="0" w:line="240" w:lineRule="auto"/>
              <w:rPr>
                <w:ins w:id="5769" w:author="Unknown"/>
                <w:rFonts w:ascii="Times New Roman" w:eastAsia="Times New Roman" w:hAnsi="Times New Roman" w:cs="Times New Roman"/>
                <w:sz w:val="24"/>
                <w:szCs w:val="24"/>
                <w:lang w:eastAsia="ru-RU"/>
              </w:rPr>
            </w:pPr>
            <w:ins w:id="5770" w:author="Unknown">
              <w:r w:rsidRPr="00941F3A">
                <w:rPr>
                  <w:rFonts w:ascii="Times New Roman" w:eastAsia="Times New Roman" w:hAnsi="Times New Roman" w:cs="Times New Roman"/>
                  <w:sz w:val="24"/>
                  <w:szCs w:val="24"/>
                  <w:lang w:eastAsia="ru-RU"/>
                </w:rPr>
                <w:t>- разработку компьютерного программного обеспечения, см. 62.01;</w:t>
              </w:r>
            </w:ins>
          </w:p>
          <w:p w:rsidR="00941F3A" w:rsidRPr="00941F3A" w:rsidRDefault="00941F3A" w:rsidP="00941F3A">
            <w:pPr>
              <w:spacing w:after="0" w:line="240" w:lineRule="auto"/>
              <w:rPr>
                <w:ins w:id="5771" w:author="Unknown"/>
                <w:rFonts w:ascii="Times New Roman" w:eastAsia="Times New Roman" w:hAnsi="Times New Roman" w:cs="Times New Roman"/>
                <w:sz w:val="24"/>
                <w:szCs w:val="24"/>
                <w:lang w:eastAsia="ru-RU"/>
              </w:rPr>
            </w:pPr>
            <w:ins w:id="5772" w:author="Unknown">
              <w:r w:rsidRPr="00941F3A">
                <w:rPr>
                  <w:rFonts w:ascii="Times New Roman" w:eastAsia="Times New Roman" w:hAnsi="Times New Roman" w:cs="Times New Roman"/>
                  <w:sz w:val="24"/>
                  <w:szCs w:val="24"/>
                  <w:lang w:eastAsia="ru-RU"/>
                </w:rPr>
                <w:t>- консультирование в области компьютерных систем, см. 62.02;</w:t>
              </w:r>
            </w:ins>
          </w:p>
          <w:p w:rsidR="00941F3A" w:rsidRPr="00941F3A" w:rsidRDefault="00941F3A" w:rsidP="00941F3A">
            <w:pPr>
              <w:spacing w:after="0" w:line="240" w:lineRule="auto"/>
              <w:rPr>
                <w:ins w:id="5773" w:author="Unknown"/>
                <w:rFonts w:ascii="Times New Roman" w:eastAsia="Times New Roman" w:hAnsi="Times New Roman" w:cs="Times New Roman"/>
                <w:sz w:val="24"/>
                <w:szCs w:val="24"/>
                <w:lang w:eastAsia="ru-RU"/>
              </w:rPr>
            </w:pPr>
            <w:ins w:id="5774" w:author="Unknown">
              <w:r w:rsidRPr="00941F3A">
                <w:rPr>
                  <w:rFonts w:ascii="Times New Roman" w:eastAsia="Times New Roman" w:hAnsi="Times New Roman" w:cs="Times New Roman"/>
                  <w:sz w:val="24"/>
                  <w:szCs w:val="24"/>
                  <w:lang w:eastAsia="ru-RU"/>
                </w:rPr>
                <w:t>- управление компьютерными техническими средствами, см. 62.03;</w:t>
              </w:r>
            </w:ins>
          </w:p>
          <w:p w:rsidR="00941F3A" w:rsidRPr="00941F3A" w:rsidRDefault="00941F3A" w:rsidP="00941F3A">
            <w:pPr>
              <w:spacing w:after="0" w:line="240" w:lineRule="auto"/>
              <w:rPr>
                <w:ins w:id="5775" w:author="Unknown"/>
                <w:rFonts w:ascii="Times New Roman" w:eastAsia="Times New Roman" w:hAnsi="Times New Roman" w:cs="Times New Roman"/>
                <w:sz w:val="24"/>
                <w:szCs w:val="24"/>
                <w:lang w:eastAsia="ru-RU"/>
              </w:rPr>
            </w:pPr>
            <w:ins w:id="5776" w:author="Unknown">
              <w:r w:rsidRPr="00941F3A">
                <w:rPr>
                  <w:rFonts w:ascii="Times New Roman" w:eastAsia="Times New Roman" w:hAnsi="Times New Roman" w:cs="Times New Roman"/>
                  <w:sz w:val="24"/>
                  <w:szCs w:val="24"/>
                  <w:lang w:eastAsia="ru-RU"/>
                </w:rPr>
                <w:t>- обработку данных и хостинг, см. 63.11</w:t>
              </w:r>
            </w:ins>
          </w:p>
        </w:tc>
      </w:tr>
      <w:tr w:rsidR="00941F3A" w:rsidRPr="00941F3A" w:rsidTr="00AF359D">
        <w:tblPrEx>
          <w:jc w:val="center"/>
        </w:tblPrEx>
        <w:trPr>
          <w:gridAfter w:val="2"/>
          <w:wAfter w:w="431" w:type="dxa"/>
          <w:jc w:val="center"/>
        </w:trPr>
        <w:tc>
          <w:tcPr>
            <w:tcW w:w="1562" w:type="dxa"/>
            <w:gridSpan w:val="10"/>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77" w:author="Unknown"/>
                <w:rFonts w:ascii="Times New Roman" w:eastAsia="Times New Roman" w:hAnsi="Times New Roman" w:cs="Times New Roman"/>
                <w:sz w:val="24"/>
                <w:szCs w:val="24"/>
                <w:lang w:eastAsia="ru-RU"/>
              </w:rPr>
            </w:pPr>
            <w:ins w:id="5778" w:author="Unknown">
              <w:r w:rsidRPr="00941F3A">
                <w:rPr>
                  <w:rFonts w:ascii="Times New Roman" w:eastAsia="Times New Roman" w:hAnsi="Times New Roman" w:cs="Times New Roman"/>
                  <w:b/>
                  <w:bCs/>
                  <w:sz w:val="24"/>
                  <w:szCs w:val="24"/>
                  <w:lang w:eastAsia="ru-RU"/>
                </w:rPr>
                <w:t>63</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79" w:author="Unknown"/>
                <w:rFonts w:ascii="Times New Roman" w:eastAsia="Times New Roman" w:hAnsi="Times New Roman" w:cs="Times New Roman"/>
                <w:sz w:val="24"/>
                <w:szCs w:val="24"/>
                <w:lang w:eastAsia="ru-RU"/>
              </w:rPr>
            </w:pPr>
            <w:ins w:id="5780" w:author="Unknown">
              <w:r w:rsidRPr="00941F3A">
                <w:rPr>
                  <w:rFonts w:ascii="Times New Roman" w:eastAsia="Times New Roman" w:hAnsi="Times New Roman" w:cs="Times New Roman"/>
                  <w:b/>
                  <w:bCs/>
                  <w:sz w:val="24"/>
                  <w:szCs w:val="24"/>
                  <w:lang w:eastAsia="ru-RU"/>
                </w:rPr>
                <w:t>Деятельность в области информационных технологий</w:t>
              </w:r>
            </w:ins>
          </w:p>
        </w:tc>
      </w:tr>
      <w:tr w:rsidR="00941F3A" w:rsidRPr="00941F3A" w:rsidTr="00AF359D">
        <w:tblPrEx>
          <w:jc w:val="center"/>
        </w:tblPrEx>
        <w:trPr>
          <w:gridAfter w:val="2"/>
          <w:wAfter w:w="431" w:type="dxa"/>
          <w:jc w:val="center"/>
        </w:trPr>
        <w:tc>
          <w:tcPr>
            <w:tcW w:w="1562" w:type="dxa"/>
            <w:gridSpan w:val="10"/>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ins w:id="5781" w:author="Unknown"/>
                <w:rFonts w:ascii="Times New Roman" w:eastAsia="Times New Roman" w:hAnsi="Times New Roman" w:cs="Times New Roman"/>
                <w:sz w:val="24"/>
                <w:szCs w:val="24"/>
                <w:lang w:eastAsia="ru-RU"/>
              </w:rPr>
            </w:pPr>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82" w:author="Unknown"/>
                <w:rFonts w:ascii="Times New Roman" w:eastAsia="Times New Roman" w:hAnsi="Times New Roman" w:cs="Times New Roman"/>
                <w:sz w:val="24"/>
                <w:szCs w:val="24"/>
                <w:lang w:eastAsia="ru-RU"/>
              </w:rPr>
            </w:pPr>
            <w:ins w:id="578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784" w:author="Unknown"/>
                <w:rFonts w:ascii="Times New Roman" w:eastAsia="Times New Roman" w:hAnsi="Times New Roman" w:cs="Times New Roman"/>
                <w:sz w:val="24"/>
                <w:szCs w:val="24"/>
                <w:lang w:eastAsia="ru-RU"/>
              </w:rPr>
            </w:pPr>
            <w:ins w:id="5785" w:author="Unknown">
              <w:r w:rsidRPr="00941F3A">
                <w:rPr>
                  <w:rFonts w:ascii="Times New Roman" w:eastAsia="Times New Roman" w:hAnsi="Times New Roman" w:cs="Times New Roman"/>
                  <w:sz w:val="24"/>
                  <w:szCs w:val="24"/>
                  <w:lang w:eastAsia="ru-RU"/>
                </w:rPr>
                <w:t>- деятельность порталов поиска в информационно-коммуникационной сети Интернет, обработку данных, по созданию, изменению и использованию баз данных и хостинг;</w:t>
              </w:r>
            </w:ins>
          </w:p>
          <w:p w:rsidR="00941F3A" w:rsidRPr="00941F3A" w:rsidRDefault="00941F3A" w:rsidP="00941F3A">
            <w:pPr>
              <w:spacing w:after="0" w:line="240" w:lineRule="auto"/>
              <w:rPr>
                <w:ins w:id="5786" w:author="Unknown"/>
                <w:rFonts w:ascii="Times New Roman" w:eastAsia="Times New Roman" w:hAnsi="Times New Roman" w:cs="Times New Roman"/>
                <w:sz w:val="24"/>
                <w:szCs w:val="24"/>
                <w:lang w:eastAsia="ru-RU"/>
              </w:rPr>
            </w:pPr>
            <w:ins w:id="5787" w:author="Unknown">
              <w:r w:rsidRPr="00941F3A">
                <w:rPr>
                  <w:rFonts w:ascii="Times New Roman" w:eastAsia="Times New Roman" w:hAnsi="Times New Roman" w:cs="Times New Roman"/>
                  <w:sz w:val="24"/>
                  <w:szCs w:val="24"/>
                  <w:lang w:eastAsia="ru-RU"/>
                </w:rPr>
                <w:t>- прочую деятельность, прежде всего по предоставлению информации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88" w:author="Unknown"/>
                <w:rFonts w:ascii="Times New Roman" w:eastAsia="Times New Roman" w:hAnsi="Times New Roman" w:cs="Times New Roman"/>
                <w:sz w:val="24"/>
                <w:szCs w:val="24"/>
                <w:lang w:eastAsia="ru-RU"/>
              </w:rPr>
            </w:pPr>
            <w:ins w:id="5789" w:author="Unknown">
              <w:r w:rsidRPr="00941F3A">
                <w:rPr>
                  <w:rFonts w:ascii="Times New Roman" w:eastAsia="Times New Roman" w:hAnsi="Times New Roman" w:cs="Times New Roman"/>
                  <w:sz w:val="24"/>
                  <w:szCs w:val="24"/>
                  <w:lang w:eastAsia="ru-RU"/>
                </w:rPr>
                <w:t>63.1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790" w:author="Unknown"/>
                <w:rFonts w:ascii="Times New Roman" w:eastAsia="Times New Roman" w:hAnsi="Times New Roman" w:cs="Times New Roman"/>
                <w:sz w:val="24"/>
                <w:szCs w:val="24"/>
                <w:lang w:eastAsia="ru-RU"/>
              </w:rPr>
            </w:pPr>
            <w:ins w:id="5791" w:author="Unknown">
              <w:r w:rsidRPr="00941F3A">
                <w:rPr>
                  <w:rFonts w:ascii="Times New Roman" w:eastAsia="Times New Roman" w:hAnsi="Times New Roman" w:cs="Times New Roman"/>
                  <w:sz w:val="24"/>
                  <w:szCs w:val="24"/>
                  <w:lang w:eastAsia="ru-RU"/>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ins>
          </w:p>
          <w:p w:rsidR="00941F3A" w:rsidRPr="00941F3A" w:rsidRDefault="00941F3A" w:rsidP="00941F3A">
            <w:pPr>
              <w:spacing w:after="0" w:line="240" w:lineRule="auto"/>
              <w:rPr>
                <w:ins w:id="5792" w:author="Unknown"/>
                <w:rFonts w:ascii="Times New Roman" w:eastAsia="Times New Roman" w:hAnsi="Times New Roman" w:cs="Times New Roman"/>
                <w:sz w:val="24"/>
                <w:szCs w:val="24"/>
                <w:lang w:eastAsia="ru-RU"/>
              </w:rPr>
            </w:pPr>
            <w:ins w:id="579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794" w:author="Unknown"/>
                <w:rFonts w:ascii="Times New Roman" w:eastAsia="Times New Roman" w:hAnsi="Times New Roman" w:cs="Times New Roman"/>
                <w:sz w:val="24"/>
                <w:szCs w:val="24"/>
                <w:lang w:eastAsia="ru-RU"/>
              </w:rPr>
            </w:pPr>
            <w:ins w:id="5795" w:author="Unknown">
              <w:r w:rsidRPr="00941F3A">
                <w:rPr>
                  <w:rFonts w:ascii="Times New Roman" w:eastAsia="Times New Roman" w:hAnsi="Times New Roman" w:cs="Times New Roman"/>
                  <w:sz w:val="24"/>
                  <w:szCs w:val="24"/>
                  <w:lang w:eastAsia="ru-RU"/>
                </w:rPr>
                <w:t>- создание инфраструктуры для хостинга, обработку данных и деятельность, связанную с обработкой данных;</w:t>
              </w:r>
            </w:ins>
          </w:p>
          <w:p w:rsidR="00941F3A" w:rsidRPr="00941F3A" w:rsidRDefault="00941F3A" w:rsidP="00941F3A">
            <w:pPr>
              <w:spacing w:after="0" w:line="240" w:lineRule="auto"/>
              <w:rPr>
                <w:ins w:id="5796" w:author="Unknown"/>
                <w:rFonts w:ascii="Times New Roman" w:eastAsia="Times New Roman" w:hAnsi="Times New Roman" w:cs="Times New Roman"/>
                <w:sz w:val="24"/>
                <w:szCs w:val="24"/>
                <w:lang w:eastAsia="ru-RU"/>
              </w:rPr>
            </w:pPr>
            <w:ins w:id="5797" w:author="Unknown">
              <w:r w:rsidRPr="00941F3A">
                <w:rPr>
                  <w:rFonts w:ascii="Times New Roman" w:eastAsia="Times New Roman" w:hAnsi="Times New Roman" w:cs="Times New Roman"/>
                  <w:sz w:val="24"/>
                  <w:szCs w:val="24"/>
                  <w:lang w:eastAsia="ru-RU"/>
                </w:rPr>
                <w:t>- предоставление систем поиска и прочих порталов для информационно-коммуникационной сети Интернет</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798" w:author="Unknown"/>
                <w:rFonts w:ascii="Times New Roman" w:eastAsia="Times New Roman" w:hAnsi="Times New Roman" w:cs="Times New Roman"/>
                <w:sz w:val="24"/>
                <w:szCs w:val="24"/>
                <w:lang w:eastAsia="ru-RU"/>
              </w:rPr>
            </w:pPr>
            <w:ins w:id="5799" w:author="Unknown">
              <w:r w:rsidRPr="00941F3A">
                <w:rPr>
                  <w:rFonts w:ascii="Times New Roman" w:eastAsia="Times New Roman" w:hAnsi="Times New Roman" w:cs="Times New Roman"/>
                  <w:sz w:val="24"/>
                  <w:szCs w:val="24"/>
                  <w:lang w:eastAsia="ru-RU"/>
                </w:rPr>
                <w:t>63.11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800" w:author="Unknown"/>
                <w:rFonts w:ascii="Times New Roman" w:eastAsia="Times New Roman" w:hAnsi="Times New Roman" w:cs="Times New Roman"/>
                <w:sz w:val="24"/>
                <w:szCs w:val="24"/>
                <w:lang w:eastAsia="ru-RU"/>
              </w:rPr>
            </w:pPr>
            <w:ins w:id="5801" w:author="Unknown">
              <w:r w:rsidRPr="00941F3A">
                <w:rPr>
                  <w:rFonts w:ascii="Times New Roman" w:eastAsia="Times New Roman" w:hAnsi="Times New Roman" w:cs="Times New Roman"/>
                  <w:sz w:val="24"/>
                  <w:szCs w:val="24"/>
                  <w:lang w:eastAsia="ru-RU"/>
                </w:rPr>
                <w:t>Деятельность по обработке данных, предоставление услуг по размещению информации и связанная с этим деятельность</w:t>
              </w:r>
            </w:ins>
          </w:p>
          <w:p w:rsidR="00941F3A" w:rsidRPr="00941F3A" w:rsidRDefault="00941F3A" w:rsidP="00941F3A">
            <w:pPr>
              <w:spacing w:after="0" w:line="240" w:lineRule="auto"/>
              <w:rPr>
                <w:ins w:id="5802" w:author="Unknown"/>
                <w:rFonts w:ascii="Times New Roman" w:eastAsia="Times New Roman" w:hAnsi="Times New Roman" w:cs="Times New Roman"/>
                <w:sz w:val="24"/>
                <w:szCs w:val="24"/>
                <w:lang w:eastAsia="ru-RU"/>
              </w:rPr>
            </w:pPr>
            <w:ins w:id="580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804" w:author="Unknown"/>
                <w:rFonts w:ascii="Times New Roman" w:eastAsia="Times New Roman" w:hAnsi="Times New Roman" w:cs="Times New Roman"/>
                <w:sz w:val="24"/>
                <w:szCs w:val="24"/>
                <w:lang w:eastAsia="ru-RU"/>
              </w:rPr>
            </w:pPr>
            <w:ins w:id="5805" w:author="Unknown">
              <w:r w:rsidRPr="00941F3A">
                <w:rPr>
                  <w:rFonts w:ascii="Times New Roman" w:eastAsia="Times New Roman" w:hAnsi="Times New Roman" w:cs="Times New Roman"/>
                  <w:sz w:val="24"/>
                  <w:szCs w:val="24"/>
                  <w:lang w:eastAsia="ru-RU"/>
                </w:rPr>
                <w:t>- создание инфраструктуры для хостинга;</w:t>
              </w:r>
            </w:ins>
          </w:p>
          <w:p w:rsidR="00941F3A" w:rsidRPr="00941F3A" w:rsidRDefault="00941F3A" w:rsidP="00941F3A">
            <w:pPr>
              <w:spacing w:after="0" w:line="240" w:lineRule="auto"/>
              <w:rPr>
                <w:ins w:id="5806" w:author="Unknown"/>
                <w:rFonts w:ascii="Times New Roman" w:eastAsia="Times New Roman" w:hAnsi="Times New Roman" w:cs="Times New Roman"/>
                <w:sz w:val="24"/>
                <w:szCs w:val="24"/>
                <w:lang w:eastAsia="ru-RU"/>
              </w:rPr>
            </w:pPr>
            <w:ins w:id="5807" w:author="Unknown">
              <w:r w:rsidRPr="00941F3A">
                <w:rPr>
                  <w:rFonts w:ascii="Times New Roman" w:eastAsia="Times New Roman" w:hAnsi="Times New Roman" w:cs="Times New Roman"/>
                  <w:sz w:val="24"/>
                  <w:szCs w:val="24"/>
                  <w:lang w:eastAsia="ru-RU"/>
                </w:rPr>
                <w:t>- услуги в области обработки данных и деятельность, связанную с обработкой данных;</w:t>
              </w:r>
            </w:ins>
          </w:p>
          <w:p w:rsidR="00941F3A" w:rsidRPr="00941F3A" w:rsidRDefault="00941F3A" w:rsidP="00941F3A">
            <w:pPr>
              <w:spacing w:after="0" w:line="240" w:lineRule="auto"/>
              <w:rPr>
                <w:ins w:id="5808" w:author="Unknown"/>
                <w:rFonts w:ascii="Times New Roman" w:eastAsia="Times New Roman" w:hAnsi="Times New Roman" w:cs="Times New Roman"/>
                <w:sz w:val="24"/>
                <w:szCs w:val="24"/>
                <w:lang w:eastAsia="ru-RU"/>
              </w:rPr>
            </w:pPr>
            <w:ins w:id="5809" w:author="Unknown">
              <w:r w:rsidRPr="00941F3A">
                <w:rPr>
                  <w:rFonts w:ascii="Times New Roman" w:eastAsia="Times New Roman" w:hAnsi="Times New Roman" w:cs="Times New Roman"/>
                  <w:sz w:val="24"/>
                  <w:szCs w:val="24"/>
                  <w:lang w:eastAsia="ru-RU"/>
                </w:rPr>
                <w:t>- проведение специальных действий, таких как: web-хостинг, услуги потоковой передачи данных;</w:t>
              </w:r>
            </w:ins>
          </w:p>
          <w:p w:rsidR="00941F3A" w:rsidRPr="00941F3A" w:rsidRDefault="00941F3A" w:rsidP="00941F3A">
            <w:pPr>
              <w:spacing w:after="0" w:line="240" w:lineRule="auto"/>
              <w:rPr>
                <w:ins w:id="5810" w:author="Unknown"/>
                <w:rFonts w:ascii="Times New Roman" w:eastAsia="Times New Roman" w:hAnsi="Times New Roman" w:cs="Times New Roman"/>
                <w:sz w:val="24"/>
                <w:szCs w:val="24"/>
                <w:lang w:eastAsia="ru-RU"/>
              </w:rPr>
            </w:pPr>
            <w:ins w:id="5811" w:author="Unknown">
              <w:r w:rsidRPr="00941F3A">
                <w:rPr>
                  <w:rFonts w:ascii="Times New Roman" w:eastAsia="Times New Roman" w:hAnsi="Times New Roman" w:cs="Times New Roman"/>
                  <w:sz w:val="24"/>
                  <w:szCs w:val="24"/>
                  <w:lang w:eastAsia="ru-RU"/>
                </w:rPr>
                <w:t>- интерактивное предоставление программного обеспечения (предоставление прикладного хостинга, предоставление прикладных программ);</w:t>
              </w:r>
            </w:ins>
          </w:p>
          <w:p w:rsidR="00941F3A" w:rsidRPr="00941F3A" w:rsidRDefault="00941F3A" w:rsidP="00941F3A">
            <w:pPr>
              <w:spacing w:after="0" w:line="240" w:lineRule="auto"/>
              <w:rPr>
                <w:ins w:id="5812" w:author="Unknown"/>
                <w:rFonts w:ascii="Times New Roman" w:eastAsia="Times New Roman" w:hAnsi="Times New Roman" w:cs="Times New Roman"/>
                <w:sz w:val="24"/>
                <w:szCs w:val="24"/>
                <w:lang w:eastAsia="ru-RU"/>
              </w:rPr>
            </w:pPr>
            <w:ins w:id="5813" w:author="Unknown">
              <w:r w:rsidRPr="00941F3A">
                <w:rPr>
                  <w:rFonts w:ascii="Times New Roman" w:eastAsia="Times New Roman" w:hAnsi="Times New Roman" w:cs="Times New Roman"/>
                  <w:sz w:val="24"/>
                  <w:szCs w:val="24"/>
                  <w:lang w:eastAsia="ru-RU"/>
                </w:rPr>
                <w:t>- услуг приложений;</w:t>
              </w:r>
            </w:ins>
          </w:p>
          <w:p w:rsidR="00941F3A" w:rsidRPr="00941F3A" w:rsidRDefault="00941F3A" w:rsidP="00941F3A">
            <w:pPr>
              <w:spacing w:after="0" w:line="240" w:lineRule="auto"/>
              <w:rPr>
                <w:ins w:id="5814" w:author="Unknown"/>
                <w:rFonts w:ascii="Times New Roman" w:eastAsia="Times New Roman" w:hAnsi="Times New Roman" w:cs="Times New Roman"/>
                <w:sz w:val="24"/>
                <w:szCs w:val="24"/>
                <w:lang w:eastAsia="ru-RU"/>
              </w:rPr>
            </w:pPr>
            <w:ins w:id="5815" w:author="Unknown">
              <w:r w:rsidRPr="00941F3A">
                <w:rPr>
                  <w:rFonts w:ascii="Times New Roman" w:eastAsia="Times New Roman" w:hAnsi="Times New Roman" w:cs="Times New Roman"/>
                  <w:sz w:val="24"/>
                  <w:szCs w:val="24"/>
                  <w:lang w:eastAsia="ru-RU"/>
                </w:rPr>
                <w:t>- общее предоставление распределенных по времени технических компьютерных средств заказчикам;</w:t>
              </w:r>
            </w:ins>
          </w:p>
          <w:p w:rsidR="00941F3A" w:rsidRPr="00941F3A" w:rsidRDefault="00941F3A" w:rsidP="00941F3A">
            <w:pPr>
              <w:spacing w:after="0" w:line="240" w:lineRule="auto"/>
              <w:rPr>
                <w:ins w:id="5816" w:author="Unknown"/>
                <w:rFonts w:ascii="Times New Roman" w:eastAsia="Times New Roman" w:hAnsi="Times New Roman" w:cs="Times New Roman"/>
                <w:sz w:val="24"/>
                <w:szCs w:val="24"/>
                <w:lang w:eastAsia="ru-RU"/>
              </w:rPr>
            </w:pPr>
            <w:ins w:id="5817" w:author="Unknown">
              <w:r w:rsidRPr="00941F3A">
                <w:rPr>
                  <w:rFonts w:ascii="Times New Roman" w:eastAsia="Times New Roman" w:hAnsi="Times New Roman" w:cs="Times New Roman"/>
                  <w:sz w:val="24"/>
                  <w:szCs w:val="24"/>
                  <w:lang w:eastAsia="ru-RU"/>
                </w:rPr>
                <w:t>- обработку данных: полную обработку данных, предоставленных заказчиком;</w:t>
              </w:r>
            </w:ins>
          </w:p>
          <w:p w:rsidR="00941F3A" w:rsidRPr="00941F3A" w:rsidRDefault="00941F3A" w:rsidP="00941F3A">
            <w:pPr>
              <w:spacing w:after="0" w:line="240" w:lineRule="auto"/>
              <w:rPr>
                <w:ins w:id="5818" w:author="Unknown"/>
                <w:rFonts w:ascii="Times New Roman" w:eastAsia="Times New Roman" w:hAnsi="Times New Roman" w:cs="Times New Roman"/>
                <w:sz w:val="24"/>
                <w:szCs w:val="24"/>
                <w:lang w:eastAsia="ru-RU"/>
              </w:rPr>
            </w:pPr>
            <w:ins w:id="5819" w:author="Unknown">
              <w:r w:rsidRPr="00941F3A">
                <w:rPr>
                  <w:rFonts w:ascii="Times New Roman" w:eastAsia="Times New Roman" w:hAnsi="Times New Roman" w:cs="Times New Roman"/>
                  <w:sz w:val="24"/>
                  <w:szCs w:val="24"/>
                  <w:lang w:eastAsia="ru-RU"/>
                </w:rPr>
                <w:t>- создание специальных отчетов на основании данных, предоставленных заказчиком;</w:t>
              </w:r>
            </w:ins>
          </w:p>
          <w:p w:rsidR="00941F3A" w:rsidRPr="00941F3A" w:rsidRDefault="00941F3A" w:rsidP="00941F3A">
            <w:pPr>
              <w:spacing w:after="0" w:line="240" w:lineRule="auto"/>
              <w:rPr>
                <w:ins w:id="5820" w:author="Unknown"/>
                <w:rFonts w:ascii="Times New Roman" w:eastAsia="Times New Roman" w:hAnsi="Times New Roman" w:cs="Times New Roman"/>
                <w:sz w:val="24"/>
                <w:szCs w:val="24"/>
                <w:lang w:eastAsia="ru-RU"/>
              </w:rPr>
            </w:pPr>
            <w:ins w:id="5821" w:author="Unknown">
              <w:r w:rsidRPr="00941F3A">
                <w:rPr>
                  <w:rFonts w:ascii="Times New Roman" w:eastAsia="Times New Roman" w:hAnsi="Times New Roman" w:cs="Times New Roman"/>
                  <w:sz w:val="24"/>
                  <w:szCs w:val="24"/>
                  <w:lang w:eastAsia="ru-RU"/>
                </w:rPr>
                <w:t>- предоставление услуг по вводу данных</w:t>
              </w:r>
            </w:ins>
          </w:p>
          <w:p w:rsidR="00941F3A" w:rsidRPr="00941F3A" w:rsidRDefault="00941F3A" w:rsidP="00941F3A">
            <w:pPr>
              <w:spacing w:after="0" w:line="240" w:lineRule="auto"/>
              <w:rPr>
                <w:ins w:id="5822" w:author="Unknown"/>
                <w:rFonts w:ascii="Times New Roman" w:eastAsia="Times New Roman" w:hAnsi="Times New Roman" w:cs="Times New Roman"/>
                <w:sz w:val="24"/>
                <w:szCs w:val="24"/>
                <w:lang w:eastAsia="ru-RU"/>
              </w:rPr>
            </w:pPr>
            <w:ins w:id="5823"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824" w:author="Unknown"/>
                <w:rFonts w:ascii="Times New Roman" w:eastAsia="Times New Roman" w:hAnsi="Times New Roman" w:cs="Times New Roman"/>
                <w:sz w:val="24"/>
                <w:szCs w:val="24"/>
                <w:lang w:eastAsia="ru-RU"/>
              </w:rPr>
            </w:pPr>
            <w:ins w:id="5825" w:author="Unknown">
              <w:r w:rsidRPr="00941F3A">
                <w:rPr>
                  <w:rFonts w:ascii="Times New Roman" w:eastAsia="Times New Roman" w:hAnsi="Times New Roman" w:cs="Times New Roman"/>
                  <w:sz w:val="24"/>
                  <w:szCs w:val="24"/>
                  <w:lang w:eastAsia="ru-RU"/>
                </w:rPr>
                <w:t>- деятельность, в которой пользователь использует компьютеры только в качестве инструмента, она должна быть отнесена к группировке в соответствии с характером оказываемых услуг</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826" w:author="Unknown"/>
                <w:rFonts w:ascii="Times New Roman" w:eastAsia="Times New Roman" w:hAnsi="Times New Roman" w:cs="Times New Roman"/>
                <w:sz w:val="24"/>
                <w:szCs w:val="24"/>
                <w:lang w:eastAsia="ru-RU"/>
              </w:rPr>
            </w:pPr>
            <w:ins w:id="5827" w:author="Unknown">
              <w:r w:rsidRPr="00941F3A">
                <w:rPr>
                  <w:rFonts w:ascii="Times New Roman" w:eastAsia="Times New Roman" w:hAnsi="Times New Roman" w:cs="Times New Roman"/>
                  <w:sz w:val="24"/>
                  <w:szCs w:val="24"/>
                  <w:lang w:eastAsia="ru-RU"/>
                </w:rPr>
                <w:t>63.11.1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828" w:author="Unknown"/>
                <w:rFonts w:ascii="Times New Roman" w:eastAsia="Times New Roman" w:hAnsi="Times New Roman" w:cs="Times New Roman"/>
                <w:sz w:val="24"/>
                <w:szCs w:val="24"/>
                <w:lang w:eastAsia="ru-RU"/>
              </w:rPr>
            </w:pPr>
            <w:ins w:id="5829" w:author="Unknown">
              <w:r w:rsidRPr="00941F3A">
                <w:rPr>
                  <w:rFonts w:ascii="Times New Roman" w:eastAsia="Times New Roman" w:hAnsi="Times New Roman" w:cs="Times New Roman"/>
                  <w:sz w:val="24"/>
                  <w:szCs w:val="24"/>
                  <w:lang w:eastAsia="ru-RU"/>
                </w:rPr>
                <w:t>Деятельность по созданию и использованию баз данных и информационных ресурсов</w:t>
              </w:r>
            </w:ins>
          </w:p>
          <w:p w:rsidR="00941F3A" w:rsidRPr="00941F3A" w:rsidRDefault="00941F3A" w:rsidP="00941F3A">
            <w:pPr>
              <w:spacing w:after="0" w:line="240" w:lineRule="auto"/>
              <w:rPr>
                <w:ins w:id="5830" w:author="Unknown"/>
                <w:rFonts w:ascii="Times New Roman" w:eastAsia="Times New Roman" w:hAnsi="Times New Roman" w:cs="Times New Roman"/>
                <w:sz w:val="24"/>
                <w:szCs w:val="24"/>
                <w:lang w:eastAsia="ru-RU"/>
              </w:rPr>
            </w:pPr>
            <w:ins w:id="5831"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832" w:author="Unknown"/>
                <w:rFonts w:ascii="Times New Roman" w:eastAsia="Times New Roman" w:hAnsi="Times New Roman" w:cs="Times New Roman"/>
                <w:sz w:val="24"/>
                <w:szCs w:val="24"/>
                <w:lang w:eastAsia="ru-RU"/>
              </w:rPr>
            </w:pPr>
            <w:ins w:id="5833" w:author="Unknown">
              <w:r w:rsidRPr="00941F3A">
                <w:rPr>
                  <w:rFonts w:ascii="Times New Roman" w:eastAsia="Times New Roman" w:hAnsi="Times New Roman" w:cs="Times New Roman"/>
                  <w:sz w:val="24"/>
                  <w:szCs w:val="24"/>
                  <w:lang w:eastAsia="ru-RU"/>
                </w:rPr>
                <w:t>- проектирование и разработку баз данных (разработку концепций, структуры, состава баз данных);</w:t>
              </w:r>
            </w:ins>
          </w:p>
          <w:p w:rsidR="00941F3A" w:rsidRPr="00941F3A" w:rsidRDefault="00941F3A" w:rsidP="00941F3A">
            <w:pPr>
              <w:spacing w:after="0" w:line="240" w:lineRule="auto"/>
              <w:rPr>
                <w:ins w:id="5834" w:author="Unknown"/>
                <w:rFonts w:ascii="Times New Roman" w:eastAsia="Times New Roman" w:hAnsi="Times New Roman" w:cs="Times New Roman"/>
                <w:sz w:val="24"/>
                <w:szCs w:val="24"/>
                <w:lang w:eastAsia="ru-RU"/>
              </w:rPr>
            </w:pPr>
            <w:ins w:id="5835" w:author="Unknown">
              <w:r w:rsidRPr="00941F3A">
                <w:rPr>
                  <w:rFonts w:ascii="Times New Roman" w:eastAsia="Times New Roman" w:hAnsi="Times New Roman" w:cs="Times New Roman"/>
                  <w:sz w:val="24"/>
                  <w:szCs w:val="24"/>
                  <w:lang w:eastAsia="ru-RU"/>
                </w:rPr>
                <w:t>- реализацию разработанных баз данных;</w:t>
              </w:r>
            </w:ins>
          </w:p>
          <w:p w:rsidR="00941F3A" w:rsidRPr="00941F3A" w:rsidRDefault="00941F3A" w:rsidP="00941F3A">
            <w:pPr>
              <w:spacing w:after="0" w:line="240" w:lineRule="auto"/>
              <w:rPr>
                <w:ins w:id="5836" w:author="Unknown"/>
                <w:rFonts w:ascii="Times New Roman" w:eastAsia="Times New Roman" w:hAnsi="Times New Roman" w:cs="Times New Roman"/>
                <w:sz w:val="24"/>
                <w:szCs w:val="24"/>
                <w:lang w:eastAsia="ru-RU"/>
              </w:rPr>
            </w:pPr>
            <w:ins w:id="5837" w:author="Unknown">
              <w:r w:rsidRPr="00941F3A">
                <w:rPr>
                  <w:rFonts w:ascii="Times New Roman" w:eastAsia="Times New Roman" w:hAnsi="Times New Roman" w:cs="Times New Roman"/>
                  <w:sz w:val="24"/>
                  <w:szCs w:val="24"/>
                  <w:lang w:eastAsia="ru-RU"/>
                </w:rPr>
                <w:t>- формирование и ведение баз данных, в том числе сбор данных из одного или более источников, а также ввод, верификацию и актуализацию данных;</w:t>
              </w:r>
            </w:ins>
          </w:p>
          <w:p w:rsidR="00941F3A" w:rsidRPr="00941F3A" w:rsidRDefault="00941F3A" w:rsidP="00941F3A">
            <w:pPr>
              <w:spacing w:after="0" w:line="240" w:lineRule="auto"/>
              <w:rPr>
                <w:ins w:id="5838" w:author="Unknown"/>
                <w:rFonts w:ascii="Times New Roman" w:eastAsia="Times New Roman" w:hAnsi="Times New Roman" w:cs="Times New Roman"/>
                <w:sz w:val="24"/>
                <w:szCs w:val="24"/>
                <w:lang w:eastAsia="ru-RU"/>
              </w:rPr>
            </w:pPr>
            <w:ins w:id="5839" w:author="Unknown">
              <w:r w:rsidRPr="00941F3A">
                <w:rPr>
                  <w:rFonts w:ascii="Times New Roman" w:eastAsia="Times New Roman" w:hAnsi="Times New Roman" w:cs="Times New Roman"/>
                  <w:sz w:val="24"/>
                  <w:szCs w:val="24"/>
                  <w:lang w:eastAsia="ru-RU"/>
                </w:rPr>
                <w:t>-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r>
            </w:ins>
          </w:p>
          <w:p w:rsidR="00941F3A" w:rsidRPr="00941F3A" w:rsidRDefault="00941F3A" w:rsidP="00941F3A">
            <w:pPr>
              <w:spacing w:after="0" w:line="240" w:lineRule="auto"/>
              <w:rPr>
                <w:ins w:id="5840" w:author="Unknown"/>
                <w:rFonts w:ascii="Times New Roman" w:eastAsia="Times New Roman" w:hAnsi="Times New Roman" w:cs="Times New Roman"/>
                <w:sz w:val="24"/>
                <w:szCs w:val="24"/>
                <w:lang w:eastAsia="ru-RU"/>
              </w:rPr>
            </w:pPr>
            <w:ins w:id="5841" w:author="Unknown">
              <w:r w:rsidRPr="00941F3A">
                <w:rPr>
                  <w:rFonts w:ascii="Times New Roman" w:eastAsia="Times New Roman" w:hAnsi="Times New Roman" w:cs="Times New Roman"/>
                  <w:sz w:val="24"/>
                  <w:szCs w:val="24"/>
                  <w:lang w:eastAsia="ru-RU"/>
                </w:rPr>
                <w:t>- поиск данных, их отбор и сортировку по запросам, предоставление отобранных данных пользователям, в том числе в режиме непосредственного доступа;</w:t>
              </w:r>
            </w:ins>
          </w:p>
          <w:p w:rsidR="00941F3A" w:rsidRPr="00941F3A" w:rsidRDefault="00941F3A" w:rsidP="00941F3A">
            <w:pPr>
              <w:spacing w:after="0" w:line="240" w:lineRule="auto"/>
              <w:rPr>
                <w:ins w:id="5842" w:author="Unknown"/>
                <w:rFonts w:ascii="Times New Roman" w:eastAsia="Times New Roman" w:hAnsi="Times New Roman" w:cs="Times New Roman"/>
                <w:sz w:val="24"/>
                <w:szCs w:val="24"/>
                <w:lang w:eastAsia="ru-RU"/>
              </w:rPr>
            </w:pPr>
            <w:ins w:id="5843" w:author="Unknown">
              <w:r w:rsidRPr="00941F3A">
                <w:rPr>
                  <w:rFonts w:ascii="Times New Roman" w:eastAsia="Times New Roman" w:hAnsi="Times New Roman" w:cs="Times New Roman"/>
                  <w:sz w:val="24"/>
                  <w:szCs w:val="24"/>
                  <w:lang w:eastAsia="ru-RU"/>
                </w:rPr>
                <w:t>- создание информационных ресурсов различных уровней (федеральных, ведомственных, корпоративных, ресурсов предприятий);</w:t>
              </w:r>
            </w:ins>
          </w:p>
          <w:p w:rsidR="00941F3A" w:rsidRPr="00941F3A" w:rsidRDefault="00941F3A" w:rsidP="00941F3A">
            <w:pPr>
              <w:spacing w:after="0" w:line="240" w:lineRule="auto"/>
              <w:rPr>
                <w:ins w:id="5844" w:author="Unknown"/>
                <w:rFonts w:ascii="Times New Roman" w:eastAsia="Times New Roman" w:hAnsi="Times New Roman" w:cs="Times New Roman"/>
                <w:sz w:val="24"/>
                <w:szCs w:val="24"/>
                <w:lang w:eastAsia="ru-RU"/>
              </w:rPr>
            </w:pPr>
            <w:ins w:id="5845" w:author="Unknown">
              <w:r w:rsidRPr="00941F3A">
                <w:rPr>
                  <w:rFonts w:ascii="Times New Roman" w:eastAsia="Times New Roman" w:hAnsi="Times New Roman" w:cs="Times New Roman"/>
                  <w:sz w:val="24"/>
                  <w:szCs w:val="24"/>
                  <w:lang w:eastAsia="ru-RU"/>
                </w:rPr>
                <w:t>- разработку, адаптацию, модификацию баз данных, установку, тестирование и сопровождение баз данных</w:t>
              </w:r>
            </w:ins>
          </w:p>
          <w:p w:rsidR="00941F3A" w:rsidRPr="00941F3A" w:rsidRDefault="00941F3A" w:rsidP="00941F3A">
            <w:pPr>
              <w:spacing w:after="0" w:line="240" w:lineRule="auto"/>
              <w:rPr>
                <w:ins w:id="5846" w:author="Unknown"/>
                <w:rFonts w:ascii="Times New Roman" w:eastAsia="Times New Roman" w:hAnsi="Times New Roman" w:cs="Times New Roman"/>
                <w:sz w:val="24"/>
                <w:szCs w:val="24"/>
                <w:lang w:eastAsia="ru-RU"/>
              </w:rPr>
            </w:pPr>
            <w:ins w:id="584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848" w:author="Unknown"/>
                <w:rFonts w:ascii="Times New Roman" w:eastAsia="Times New Roman" w:hAnsi="Times New Roman" w:cs="Times New Roman"/>
                <w:sz w:val="24"/>
                <w:szCs w:val="24"/>
                <w:lang w:eastAsia="ru-RU"/>
              </w:rPr>
            </w:pPr>
            <w:ins w:id="5849" w:author="Unknown">
              <w:r w:rsidRPr="00941F3A">
                <w:rPr>
                  <w:rFonts w:ascii="Times New Roman" w:eastAsia="Times New Roman" w:hAnsi="Times New Roman" w:cs="Times New Roman"/>
                  <w:sz w:val="24"/>
                  <w:szCs w:val="24"/>
                  <w:lang w:eastAsia="ru-RU"/>
                </w:rPr>
                <w:t>- разработку программного обеспечения для работы с базами данных, см. 62</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850" w:author="Unknown"/>
                <w:rFonts w:ascii="Times New Roman" w:eastAsia="Times New Roman" w:hAnsi="Times New Roman" w:cs="Times New Roman"/>
                <w:sz w:val="24"/>
                <w:szCs w:val="24"/>
                <w:lang w:eastAsia="ru-RU"/>
              </w:rPr>
            </w:pPr>
            <w:ins w:id="5851" w:author="Unknown">
              <w:r w:rsidRPr="00941F3A">
                <w:rPr>
                  <w:rFonts w:ascii="Times New Roman" w:eastAsia="Times New Roman" w:hAnsi="Times New Roman" w:cs="Times New Roman"/>
                  <w:sz w:val="24"/>
                  <w:szCs w:val="24"/>
                  <w:lang w:eastAsia="ru-RU"/>
                </w:rPr>
                <w:t>63.11.9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852" w:author="Unknown"/>
                <w:rFonts w:ascii="Times New Roman" w:eastAsia="Times New Roman" w:hAnsi="Times New Roman" w:cs="Times New Roman"/>
                <w:sz w:val="24"/>
                <w:szCs w:val="24"/>
                <w:lang w:eastAsia="ru-RU"/>
              </w:rPr>
            </w:pPr>
            <w:ins w:id="5853" w:author="Unknown">
              <w:r w:rsidRPr="00941F3A">
                <w:rPr>
                  <w:rFonts w:ascii="Times New Roman" w:eastAsia="Times New Roman" w:hAnsi="Times New Roman" w:cs="Times New Roman"/>
                  <w:sz w:val="24"/>
                  <w:szCs w:val="24"/>
                  <w:lang w:eastAsia="ru-RU"/>
                </w:rPr>
                <w:t>Деятельность по предоставлению услуг по размещению информации прочая</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854" w:author="Unknown"/>
                <w:rFonts w:ascii="Times New Roman" w:eastAsia="Times New Roman" w:hAnsi="Times New Roman" w:cs="Times New Roman"/>
                <w:sz w:val="24"/>
                <w:szCs w:val="24"/>
                <w:lang w:eastAsia="ru-RU"/>
              </w:rPr>
            </w:pPr>
            <w:ins w:id="5855" w:author="Unknown">
              <w:r w:rsidRPr="00941F3A">
                <w:rPr>
                  <w:rFonts w:ascii="Times New Roman" w:eastAsia="Times New Roman" w:hAnsi="Times New Roman" w:cs="Times New Roman"/>
                  <w:sz w:val="24"/>
                  <w:szCs w:val="24"/>
                  <w:lang w:eastAsia="ru-RU"/>
                </w:rPr>
                <w:t>63.12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856" w:author="Unknown"/>
                <w:rFonts w:ascii="Times New Roman" w:eastAsia="Times New Roman" w:hAnsi="Times New Roman" w:cs="Times New Roman"/>
                <w:sz w:val="24"/>
                <w:szCs w:val="24"/>
                <w:lang w:eastAsia="ru-RU"/>
              </w:rPr>
            </w:pPr>
            <w:ins w:id="5857" w:author="Unknown">
              <w:r w:rsidRPr="00941F3A">
                <w:rPr>
                  <w:rFonts w:ascii="Times New Roman" w:eastAsia="Times New Roman" w:hAnsi="Times New Roman" w:cs="Times New Roman"/>
                  <w:sz w:val="24"/>
                  <w:szCs w:val="24"/>
                  <w:lang w:eastAsia="ru-RU"/>
                </w:rPr>
                <w:t>Деятельность web-порталов</w:t>
              </w:r>
            </w:ins>
          </w:p>
          <w:p w:rsidR="00941F3A" w:rsidRPr="00941F3A" w:rsidRDefault="00941F3A" w:rsidP="00941F3A">
            <w:pPr>
              <w:spacing w:after="0" w:line="240" w:lineRule="auto"/>
              <w:rPr>
                <w:ins w:id="5858" w:author="Unknown"/>
                <w:rFonts w:ascii="Times New Roman" w:eastAsia="Times New Roman" w:hAnsi="Times New Roman" w:cs="Times New Roman"/>
                <w:sz w:val="24"/>
                <w:szCs w:val="24"/>
                <w:lang w:eastAsia="ru-RU"/>
              </w:rPr>
            </w:pPr>
            <w:ins w:id="5859"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860" w:author="Unknown"/>
                <w:rFonts w:ascii="Times New Roman" w:eastAsia="Times New Roman" w:hAnsi="Times New Roman" w:cs="Times New Roman"/>
                <w:sz w:val="24"/>
                <w:szCs w:val="24"/>
                <w:lang w:eastAsia="ru-RU"/>
              </w:rPr>
            </w:pPr>
            <w:ins w:id="5861" w:author="Unknown">
              <w:r w:rsidRPr="00941F3A">
                <w:rPr>
                  <w:rFonts w:ascii="Times New Roman" w:eastAsia="Times New Roman" w:hAnsi="Times New Roman" w:cs="Times New Roman"/>
                  <w:sz w:val="24"/>
                  <w:szCs w:val="24"/>
                  <w:lang w:eastAsia="ru-RU"/>
                </w:rPr>
                <w:t>- функционирование web-сайтов с использованием поисковой системы для создания и поддержки обширной базы данных Интернет-адресов, содержащихся в легко доступной форме;</w:t>
              </w:r>
            </w:ins>
          </w:p>
          <w:p w:rsidR="00941F3A" w:rsidRPr="00941F3A" w:rsidRDefault="00941F3A" w:rsidP="00941F3A">
            <w:pPr>
              <w:spacing w:after="0" w:line="240" w:lineRule="auto"/>
              <w:rPr>
                <w:ins w:id="5862" w:author="Unknown"/>
                <w:rFonts w:ascii="Times New Roman" w:eastAsia="Times New Roman" w:hAnsi="Times New Roman" w:cs="Times New Roman"/>
                <w:sz w:val="24"/>
                <w:szCs w:val="24"/>
                <w:lang w:eastAsia="ru-RU"/>
              </w:rPr>
            </w:pPr>
            <w:ins w:id="5863" w:author="Unknown">
              <w:r w:rsidRPr="00941F3A">
                <w:rPr>
                  <w:rFonts w:ascii="Times New Roman" w:eastAsia="Times New Roman" w:hAnsi="Times New Roman" w:cs="Times New Roman"/>
                  <w:sz w:val="24"/>
                  <w:szCs w:val="24"/>
                  <w:lang w:eastAsia="ru-RU"/>
                </w:rPr>
                <w:t>- функционирование прочих web-сайтов, которые действуют как порталы информационно-коммуникационной сети Интернет (например, медиа-сайты, предлагающие периодически обновляемое содержание, СМИ, размещаемые в Интернете)</w:t>
              </w:r>
            </w:ins>
          </w:p>
          <w:p w:rsidR="00941F3A" w:rsidRPr="00941F3A" w:rsidRDefault="00941F3A" w:rsidP="00941F3A">
            <w:pPr>
              <w:spacing w:after="0" w:line="240" w:lineRule="auto"/>
              <w:rPr>
                <w:ins w:id="5864" w:author="Unknown"/>
                <w:rFonts w:ascii="Times New Roman" w:eastAsia="Times New Roman" w:hAnsi="Times New Roman" w:cs="Times New Roman"/>
                <w:sz w:val="24"/>
                <w:szCs w:val="24"/>
                <w:lang w:eastAsia="ru-RU"/>
              </w:rPr>
            </w:pPr>
            <w:ins w:id="5865"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866" w:author="Unknown"/>
                <w:rFonts w:ascii="Times New Roman" w:eastAsia="Times New Roman" w:hAnsi="Times New Roman" w:cs="Times New Roman"/>
                <w:sz w:val="24"/>
                <w:szCs w:val="24"/>
                <w:lang w:eastAsia="ru-RU"/>
              </w:rPr>
            </w:pPr>
            <w:ins w:id="5867" w:author="Unknown">
              <w:r w:rsidRPr="00941F3A">
                <w:rPr>
                  <w:rFonts w:ascii="Times New Roman" w:eastAsia="Times New Roman" w:hAnsi="Times New Roman" w:cs="Times New Roman"/>
                  <w:sz w:val="24"/>
                  <w:szCs w:val="24"/>
                  <w:lang w:eastAsia="ru-RU"/>
                </w:rPr>
                <w:t>- издание книг, газет, журналов и т.д. через информационно-коммуникационную сеть Интернет, см. 58;</w:t>
              </w:r>
            </w:ins>
          </w:p>
          <w:p w:rsidR="00941F3A" w:rsidRPr="00941F3A" w:rsidRDefault="00941F3A" w:rsidP="00941F3A">
            <w:pPr>
              <w:spacing w:after="0" w:line="240" w:lineRule="auto"/>
              <w:rPr>
                <w:ins w:id="5868" w:author="Unknown"/>
                <w:rFonts w:ascii="Times New Roman" w:eastAsia="Times New Roman" w:hAnsi="Times New Roman" w:cs="Times New Roman"/>
                <w:sz w:val="24"/>
                <w:szCs w:val="24"/>
                <w:lang w:eastAsia="ru-RU"/>
              </w:rPr>
            </w:pPr>
            <w:ins w:id="5869" w:author="Unknown">
              <w:r w:rsidRPr="00941F3A">
                <w:rPr>
                  <w:rFonts w:ascii="Times New Roman" w:eastAsia="Times New Roman" w:hAnsi="Times New Roman" w:cs="Times New Roman"/>
                  <w:sz w:val="24"/>
                  <w:szCs w:val="24"/>
                  <w:lang w:eastAsia="ru-RU"/>
                </w:rPr>
                <w:t>- вещание через информационно-коммуникационную сеть Интернет, см. 60</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870" w:author="Unknown"/>
                <w:rFonts w:ascii="Times New Roman" w:eastAsia="Times New Roman" w:hAnsi="Times New Roman" w:cs="Times New Roman"/>
                <w:sz w:val="24"/>
                <w:szCs w:val="24"/>
                <w:lang w:eastAsia="ru-RU"/>
              </w:rPr>
            </w:pPr>
            <w:ins w:id="5871" w:author="Unknown">
              <w:r w:rsidRPr="00941F3A">
                <w:rPr>
                  <w:rFonts w:ascii="Times New Roman" w:eastAsia="Times New Roman" w:hAnsi="Times New Roman" w:cs="Times New Roman"/>
                  <w:sz w:val="24"/>
                  <w:szCs w:val="24"/>
                  <w:lang w:eastAsia="ru-RU"/>
                </w:rPr>
                <w:t>63.12.1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872" w:author="Unknown"/>
                <w:rFonts w:ascii="Times New Roman" w:eastAsia="Times New Roman" w:hAnsi="Times New Roman" w:cs="Times New Roman"/>
                <w:sz w:val="24"/>
                <w:szCs w:val="24"/>
                <w:lang w:eastAsia="ru-RU"/>
              </w:rPr>
            </w:pPr>
            <w:ins w:id="5873" w:author="Unknown">
              <w:r w:rsidRPr="00941F3A">
                <w:rPr>
                  <w:rFonts w:ascii="Times New Roman" w:eastAsia="Times New Roman" w:hAnsi="Times New Roman" w:cs="Times New Roman"/>
                  <w:sz w:val="24"/>
                  <w:szCs w:val="24"/>
                  <w:lang w:eastAsia="ru-RU"/>
                </w:rPr>
                <w:t>Деятельность сетевых изданий</w:t>
              </w:r>
            </w:ins>
          </w:p>
          <w:p w:rsidR="00941F3A" w:rsidRPr="00941F3A" w:rsidRDefault="00941F3A" w:rsidP="00941F3A">
            <w:pPr>
              <w:spacing w:after="0" w:line="240" w:lineRule="auto"/>
              <w:rPr>
                <w:ins w:id="5874" w:author="Unknown"/>
                <w:rFonts w:ascii="Times New Roman" w:eastAsia="Times New Roman" w:hAnsi="Times New Roman" w:cs="Times New Roman"/>
                <w:sz w:val="24"/>
                <w:szCs w:val="24"/>
                <w:lang w:eastAsia="ru-RU"/>
              </w:rPr>
            </w:pPr>
            <w:ins w:id="5875"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876" w:author="Unknown"/>
                <w:rFonts w:ascii="Times New Roman" w:eastAsia="Times New Roman" w:hAnsi="Times New Roman" w:cs="Times New Roman"/>
                <w:sz w:val="24"/>
                <w:szCs w:val="24"/>
                <w:lang w:eastAsia="ru-RU"/>
              </w:rPr>
            </w:pPr>
            <w:ins w:id="5877" w:author="Unknown">
              <w:r w:rsidRPr="00941F3A">
                <w:rPr>
                  <w:rFonts w:ascii="Times New Roman" w:eastAsia="Times New Roman" w:hAnsi="Times New Roman" w:cs="Times New Roman"/>
                  <w:sz w:val="24"/>
                  <w:szCs w:val="24"/>
                  <w:lang w:eastAsia="ru-RU"/>
                </w:rPr>
                <w:t>- деятельность зарегистрированных СМИ, представляющих собой сайты в информационно-коммуникационной сети Интернет, по производству и распространению текстовых, фото-, видео-, мультимедиа- и других информационных и новостных материалов</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878" w:author="Unknown"/>
                <w:rFonts w:ascii="Times New Roman" w:eastAsia="Times New Roman" w:hAnsi="Times New Roman" w:cs="Times New Roman"/>
                <w:sz w:val="24"/>
                <w:szCs w:val="24"/>
                <w:lang w:eastAsia="ru-RU"/>
              </w:rPr>
            </w:pPr>
            <w:ins w:id="5879" w:author="Unknown">
              <w:r w:rsidRPr="00941F3A">
                <w:rPr>
                  <w:rFonts w:ascii="Times New Roman" w:eastAsia="Times New Roman" w:hAnsi="Times New Roman" w:cs="Times New Roman"/>
                  <w:sz w:val="24"/>
                  <w:szCs w:val="24"/>
                  <w:lang w:eastAsia="ru-RU"/>
                </w:rPr>
                <w:t>63.9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880" w:author="Unknown"/>
                <w:rFonts w:ascii="Times New Roman" w:eastAsia="Times New Roman" w:hAnsi="Times New Roman" w:cs="Times New Roman"/>
                <w:sz w:val="24"/>
                <w:szCs w:val="24"/>
                <w:lang w:eastAsia="ru-RU"/>
              </w:rPr>
            </w:pPr>
            <w:ins w:id="5881" w:author="Unknown">
              <w:r w:rsidRPr="00941F3A">
                <w:rPr>
                  <w:rFonts w:ascii="Times New Roman" w:eastAsia="Times New Roman" w:hAnsi="Times New Roman" w:cs="Times New Roman"/>
                  <w:sz w:val="24"/>
                  <w:szCs w:val="24"/>
                  <w:lang w:eastAsia="ru-RU"/>
                </w:rPr>
                <w:t>Деятельность в области информационных услуг прочая</w:t>
              </w:r>
            </w:ins>
          </w:p>
          <w:p w:rsidR="00941F3A" w:rsidRPr="00941F3A" w:rsidRDefault="00941F3A" w:rsidP="00941F3A">
            <w:pPr>
              <w:spacing w:after="0" w:line="240" w:lineRule="auto"/>
              <w:rPr>
                <w:ins w:id="5882" w:author="Unknown"/>
                <w:rFonts w:ascii="Times New Roman" w:eastAsia="Times New Roman" w:hAnsi="Times New Roman" w:cs="Times New Roman"/>
                <w:sz w:val="24"/>
                <w:szCs w:val="24"/>
                <w:lang w:eastAsia="ru-RU"/>
              </w:rPr>
            </w:pPr>
            <w:ins w:id="588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884" w:author="Unknown"/>
                <w:rFonts w:ascii="Times New Roman" w:eastAsia="Times New Roman" w:hAnsi="Times New Roman" w:cs="Times New Roman"/>
                <w:sz w:val="24"/>
                <w:szCs w:val="24"/>
                <w:lang w:eastAsia="ru-RU"/>
              </w:rPr>
            </w:pPr>
            <w:ins w:id="5885" w:author="Unknown">
              <w:r w:rsidRPr="00941F3A">
                <w:rPr>
                  <w:rFonts w:ascii="Times New Roman" w:eastAsia="Times New Roman" w:hAnsi="Times New Roman" w:cs="Times New Roman"/>
                  <w:sz w:val="24"/>
                  <w:szCs w:val="24"/>
                  <w:lang w:eastAsia="ru-RU"/>
                </w:rPr>
                <w:t>- деятельность информационных агентств;</w:t>
              </w:r>
            </w:ins>
          </w:p>
          <w:p w:rsidR="00941F3A" w:rsidRPr="00941F3A" w:rsidRDefault="00941F3A" w:rsidP="00941F3A">
            <w:pPr>
              <w:spacing w:after="0" w:line="240" w:lineRule="auto"/>
              <w:rPr>
                <w:ins w:id="5886" w:author="Unknown"/>
                <w:rFonts w:ascii="Times New Roman" w:eastAsia="Times New Roman" w:hAnsi="Times New Roman" w:cs="Times New Roman"/>
                <w:sz w:val="24"/>
                <w:szCs w:val="24"/>
                <w:lang w:eastAsia="ru-RU"/>
              </w:rPr>
            </w:pPr>
            <w:ins w:id="5887" w:author="Unknown">
              <w:r w:rsidRPr="00941F3A">
                <w:rPr>
                  <w:rFonts w:ascii="Times New Roman" w:eastAsia="Times New Roman" w:hAnsi="Times New Roman" w:cs="Times New Roman"/>
                  <w:sz w:val="24"/>
                  <w:szCs w:val="24"/>
                  <w:lang w:eastAsia="ru-RU"/>
                </w:rPr>
                <w:t>- деятельность по предоставлению всех прочих информационных услуг</w:t>
              </w:r>
            </w:ins>
          </w:p>
          <w:p w:rsidR="00941F3A" w:rsidRPr="00941F3A" w:rsidRDefault="00941F3A" w:rsidP="00941F3A">
            <w:pPr>
              <w:spacing w:after="0" w:line="240" w:lineRule="auto"/>
              <w:rPr>
                <w:ins w:id="5888" w:author="Unknown"/>
                <w:rFonts w:ascii="Times New Roman" w:eastAsia="Times New Roman" w:hAnsi="Times New Roman" w:cs="Times New Roman"/>
                <w:sz w:val="24"/>
                <w:szCs w:val="24"/>
                <w:lang w:eastAsia="ru-RU"/>
              </w:rPr>
            </w:pPr>
            <w:ins w:id="5889"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890" w:author="Unknown"/>
                <w:rFonts w:ascii="Times New Roman" w:eastAsia="Times New Roman" w:hAnsi="Times New Roman" w:cs="Times New Roman"/>
                <w:sz w:val="24"/>
                <w:szCs w:val="24"/>
                <w:lang w:eastAsia="ru-RU"/>
              </w:rPr>
            </w:pPr>
            <w:ins w:id="5891" w:author="Unknown">
              <w:r w:rsidRPr="00941F3A">
                <w:rPr>
                  <w:rFonts w:ascii="Times New Roman" w:eastAsia="Times New Roman" w:hAnsi="Times New Roman" w:cs="Times New Roman"/>
                  <w:sz w:val="24"/>
                  <w:szCs w:val="24"/>
                  <w:lang w:eastAsia="ru-RU"/>
                </w:rPr>
                <w:t>- деятельность библиотек и архивов, см. 91.01</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892" w:author="Unknown"/>
                <w:rFonts w:ascii="Times New Roman" w:eastAsia="Times New Roman" w:hAnsi="Times New Roman" w:cs="Times New Roman"/>
                <w:sz w:val="24"/>
                <w:szCs w:val="24"/>
                <w:lang w:eastAsia="ru-RU"/>
              </w:rPr>
            </w:pPr>
            <w:ins w:id="5893" w:author="Unknown">
              <w:r w:rsidRPr="00941F3A">
                <w:rPr>
                  <w:rFonts w:ascii="Times New Roman" w:eastAsia="Times New Roman" w:hAnsi="Times New Roman" w:cs="Times New Roman"/>
                  <w:sz w:val="24"/>
                  <w:szCs w:val="24"/>
                  <w:lang w:eastAsia="ru-RU"/>
                </w:rPr>
                <w:t>63.91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894" w:author="Unknown"/>
                <w:rFonts w:ascii="Times New Roman" w:eastAsia="Times New Roman" w:hAnsi="Times New Roman" w:cs="Times New Roman"/>
                <w:sz w:val="24"/>
                <w:szCs w:val="24"/>
                <w:lang w:eastAsia="ru-RU"/>
              </w:rPr>
            </w:pPr>
            <w:ins w:id="5895" w:author="Unknown">
              <w:r w:rsidRPr="00941F3A">
                <w:rPr>
                  <w:rFonts w:ascii="Times New Roman" w:eastAsia="Times New Roman" w:hAnsi="Times New Roman" w:cs="Times New Roman"/>
                  <w:sz w:val="24"/>
                  <w:szCs w:val="24"/>
                  <w:lang w:eastAsia="ru-RU"/>
                </w:rPr>
                <w:t>Деятельность информационных агентств</w:t>
              </w:r>
            </w:ins>
          </w:p>
          <w:p w:rsidR="00941F3A" w:rsidRPr="00941F3A" w:rsidRDefault="00941F3A" w:rsidP="00941F3A">
            <w:pPr>
              <w:spacing w:after="0" w:line="240" w:lineRule="auto"/>
              <w:rPr>
                <w:ins w:id="5896" w:author="Unknown"/>
                <w:rFonts w:ascii="Times New Roman" w:eastAsia="Times New Roman" w:hAnsi="Times New Roman" w:cs="Times New Roman"/>
                <w:sz w:val="24"/>
                <w:szCs w:val="24"/>
                <w:lang w:eastAsia="ru-RU"/>
              </w:rPr>
            </w:pPr>
            <w:ins w:id="5897"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898" w:author="Unknown"/>
                <w:rFonts w:ascii="Times New Roman" w:eastAsia="Times New Roman" w:hAnsi="Times New Roman" w:cs="Times New Roman"/>
                <w:sz w:val="24"/>
                <w:szCs w:val="24"/>
                <w:lang w:eastAsia="ru-RU"/>
              </w:rPr>
            </w:pPr>
            <w:ins w:id="5899" w:author="Unknown">
              <w:r w:rsidRPr="00941F3A">
                <w:rPr>
                  <w:rFonts w:ascii="Times New Roman" w:eastAsia="Times New Roman" w:hAnsi="Times New Roman" w:cs="Times New Roman"/>
                  <w:sz w:val="24"/>
                  <w:szCs w:val="24"/>
                  <w:lang w:eastAsia="ru-RU"/>
                </w:rPr>
                <w:t>- деятельность информационных агентств: по сбору, обработке информации, производству и распространению новостных материалов, фотографий и других информационных материалов, по предоставлению научно-технической, правовой, статистической, социально-экономической, финансовой, коммерческой, отраслевой и прочей информации;</w:t>
              </w:r>
            </w:ins>
          </w:p>
          <w:p w:rsidR="00941F3A" w:rsidRPr="00941F3A" w:rsidRDefault="00941F3A" w:rsidP="00941F3A">
            <w:pPr>
              <w:spacing w:after="0" w:line="240" w:lineRule="auto"/>
              <w:rPr>
                <w:ins w:id="5900" w:author="Unknown"/>
                <w:rFonts w:ascii="Times New Roman" w:eastAsia="Times New Roman" w:hAnsi="Times New Roman" w:cs="Times New Roman"/>
                <w:sz w:val="24"/>
                <w:szCs w:val="24"/>
                <w:lang w:eastAsia="ru-RU"/>
              </w:rPr>
            </w:pPr>
            <w:ins w:id="5901" w:author="Unknown">
              <w:r w:rsidRPr="00941F3A">
                <w:rPr>
                  <w:rFonts w:ascii="Times New Roman" w:eastAsia="Times New Roman" w:hAnsi="Times New Roman" w:cs="Times New Roman"/>
                  <w:sz w:val="24"/>
                  <w:szCs w:val="24"/>
                  <w:lang w:eastAsia="ru-RU"/>
                </w:rPr>
                <w:t>- деятельность журналистов и фоторепортеров</w:t>
              </w:r>
            </w:ins>
          </w:p>
          <w:p w:rsidR="00941F3A" w:rsidRPr="00941F3A" w:rsidRDefault="00941F3A" w:rsidP="00941F3A">
            <w:pPr>
              <w:spacing w:after="0" w:line="240" w:lineRule="auto"/>
              <w:rPr>
                <w:ins w:id="5902" w:author="Unknown"/>
                <w:rFonts w:ascii="Times New Roman" w:eastAsia="Times New Roman" w:hAnsi="Times New Roman" w:cs="Times New Roman"/>
                <w:sz w:val="24"/>
                <w:szCs w:val="24"/>
                <w:lang w:eastAsia="ru-RU"/>
              </w:rPr>
            </w:pPr>
            <w:ins w:id="5903"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904" w:author="Unknown"/>
                <w:rFonts w:ascii="Times New Roman" w:eastAsia="Times New Roman" w:hAnsi="Times New Roman" w:cs="Times New Roman"/>
                <w:sz w:val="24"/>
                <w:szCs w:val="24"/>
                <w:lang w:eastAsia="ru-RU"/>
              </w:rPr>
            </w:pPr>
            <w:ins w:id="5905" w:author="Unknown">
              <w:r w:rsidRPr="00941F3A">
                <w:rPr>
                  <w:rFonts w:ascii="Times New Roman" w:eastAsia="Times New Roman" w:hAnsi="Times New Roman" w:cs="Times New Roman"/>
                  <w:sz w:val="24"/>
                  <w:szCs w:val="24"/>
                  <w:lang w:eastAsia="ru-RU"/>
                </w:rPr>
                <w:t>- деятельность независимых фотокорреспондентов, см. 74.20;</w:t>
              </w:r>
            </w:ins>
          </w:p>
          <w:p w:rsidR="00941F3A" w:rsidRPr="00941F3A" w:rsidRDefault="00941F3A" w:rsidP="00941F3A">
            <w:pPr>
              <w:spacing w:after="0" w:line="240" w:lineRule="auto"/>
              <w:rPr>
                <w:ins w:id="5906" w:author="Unknown"/>
                <w:rFonts w:ascii="Times New Roman" w:eastAsia="Times New Roman" w:hAnsi="Times New Roman" w:cs="Times New Roman"/>
                <w:sz w:val="24"/>
                <w:szCs w:val="24"/>
                <w:lang w:eastAsia="ru-RU"/>
              </w:rPr>
            </w:pPr>
            <w:ins w:id="5907" w:author="Unknown">
              <w:r w:rsidRPr="00941F3A">
                <w:rPr>
                  <w:rFonts w:ascii="Times New Roman" w:eastAsia="Times New Roman" w:hAnsi="Times New Roman" w:cs="Times New Roman"/>
                  <w:sz w:val="24"/>
                  <w:szCs w:val="24"/>
                  <w:lang w:eastAsia="ru-RU"/>
                </w:rPr>
                <w:t>- деятельность независимых журналистов, см. 90.03</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908" w:author="Unknown"/>
                <w:rFonts w:ascii="Times New Roman" w:eastAsia="Times New Roman" w:hAnsi="Times New Roman" w:cs="Times New Roman"/>
                <w:sz w:val="24"/>
                <w:szCs w:val="24"/>
                <w:lang w:eastAsia="ru-RU"/>
              </w:rPr>
            </w:pPr>
            <w:ins w:id="5909" w:author="Unknown">
              <w:r w:rsidRPr="00941F3A">
                <w:rPr>
                  <w:rFonts w:ascii="Times New Roman" w:eastAsia="Times New Roman" w:hAnsi="Times New Roman" w:cs="Times New Roman"/>
                  <w:sz w:val="24"/>
                  <w:szCs w:val="24"/>
                  <w:lang w:eastAsia="ru-RU"/>
                </w:rPr>
                <w:t>63.99</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910" w:author="Unknown"/>
                <w:rFonts w:ascii="Times New Roman" w:eastAsia="Times New Roman" w:hAnsi="Times New Roman" w:cs="Times New Roman"/>
                <w:sz w:val="24"/>
                <w:szCs w:val="24"/>
                <w:lang w:eastAsia="ru-RU"/>
              </w:rPr>
            </w:pPr>
            <w:ins w:id="5911" w:author="Unknown">
              <w:r w:rsidRPr="00941F3A">
                <w:rPr>
                  <w:rFonts w:ascii="Times New Roman" w:eastAsia="Times New Roman" w:hAnsi="Times New Roman" w:cs="Times New Roman"/>
                  <w:sz w:val="24"/>
                  <w:szCs w:val="24"/>
                  <w:lang w:eastAsia="ru-RU"/>
                </w:rPr>
                <w:t>Деятельность информационных служб прочая, не включенная в другие группировки</w:t>
              </w:r>
            </w:ins>
          </w:p>
          <w:p w:rsidR="00941F3A" w:rsidRPr="00941F3A" w:rsidRDefault="00941F3A" w:rsidP="00941F3A">
            <w:pPr>
              <w:spacing w:after="0" w:line="240" w:lineRule="auto"/>
              <w:rPr>
                <w:ins w:id="5912" w:author="Unknown"/>
                <w:rFonts w:ascii="Times New Roman" w:eastAsia="Times New Roman" w:hAnsi="Times New Roman" w:cs="Times New Roman"/>
                <w:sz w:val="24"/>
                <w:szCs w:val="24"/>
                <w:lang w:eastAsia="ru-RU"/>
              </w:rPr>
            </w:pPr>
            <w:ins w:id="5913"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914" w:author="Unknown"/>
                <w:rFonts w:ascii="Times New Roman" w:eastAsia="Times New Roman" w:hAnsi="Times New Roman" w:cs="Times New Roman"/>
                <w:sz w:val="24"/>
                <w:szCs w:val="24"/>
                <w:lang w:eastAsia="ru-RU"/>
              </w:rPr>
            </w:pPr>
            <w:ins w:id="5915" w:author="Unknown">
              <w:r w:rsidRPr="00941F3A">
                <w:rPr>
                  <w:rFonts w:ascii="Times New Roman" w:eastAsia="Times New Roman" w:hAnsi="Times New Roman" w:cs="Times New Roman"/>
                  <w:sz w:val="24"/>
                  <w:szCs w:val="24"/>
                  <w:lang w:eastAsia="ru-RU"/>
                </w:rPr>
                <w:t>- деятельность прочих информационных служб, не включенную в другие группировки: предоставление компьютерных информационных услуг телефонной связи, предоставление услуг службами информационного поиска по договору или на платной основе, предоставление услуг по составлению обзоров новостей, услуги по подборке</w:t>
              </w:r>
            </w:ins>
          </w:p>
          <w:p w:rsidR="00941F3A" w:rsidRPr="00941F3A" w:rsidRDefault="00941F3A" w:rsidP="00941F3A">
            <w:pPr>
              <w:spacing w:after="0" w:line="240" w:lineRule="auto"/>
              <w:rPr>
                <w:ins w:id="5916" w:author="Unknown"/>
                <w:rFonts w:ascii="Times New Roman" w:eastAsia="Times New Roman" w:hAnsi="Times New Roman" w:cs="Times New Roman"/>
                <w:sz w:val="24"/>
                <w:szCs w:val="24"/>
                <w:lang w:eastAsia="ru-RU"/>
              </w:rPr>
            </w:pPr>
            <w:ins w:id="5917"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5918" w:author="Unknown"/>
                <w:rFonts w:ascii="Times New Roman" w:eastAsia="Times New Roman" w:hAnsi="Times New Roman" w:cs="Times New Roman"/>
                <w:sz w:val="24"/>
                <w:szCs w:val="24"/>
                <w:lang w:eastAsia="ru-RU"/>
              </w:rPr>
            </w:pPr>
            <w:ins w:id="5919" w:author="Unknown">
              <w:r w:rsidRPr="00941F3A">
                <w:rPr>
                  <w:rFonts w:ascii="Times New Roman" w:eastAsia="Times New Roman" w:hAnsi="Times New Roman" w:cs="Times New Roman"/>
                  <w:sz w:val="24"/>
                  <w:szCs w:val="24"/>
                  <w:lang w:eastAsia="ru-RU"/>
                </w:rPr>
                <w:t>- деятельность телефонных справочных центров, см. 82.20</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920" w:author="Unknown"/>
                <w:rFonts w:ascii="Times New Roman" w:eastAsia="Times New Roman" w:hAnsi="Times New Roman" w:cs="Times New Roman"/>
                <w:sz w:val="24"/>
                <w:szCs w:val="24"/>
                <w:lang w:eastAsia="ru-RU"/>
              </w:rPr>
            </w:pPr>
            <w:ins w:id="5921" w:author="Unknown">
              <w:r w:rsidRPr="00941F3A">
                <w:rPr>
                  <w:rFonts w:ascii="Times New Roman" w:eastAsia="Times New Roman" w:hAnsi="Times New Roman" w:cs="Times New Roman"/>
                  <w:sz w:val="24"/>
                  <w:szCs w:val="24"/>
                  <w:lang w:eastAsia="ru-RU"/>
                </w:rPr>
                <w:t>63.99.1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922" w:author="Unknown"/>
                <w:rFonts w:ascii="Times New Roman" w:eastAsia="Times New Roman" w:hAnsi="Times New Roman" w:cs="Times New Roman"/>
                <w:sz w:val="24"/>
                <w:szCs w:val="24"/>
                <w:lang w:eastAsia="ru-RU"/>
              </w:rPr>
            </w:pPr>
            <w:ins w:id="5923" w:author="Unknown">
              <w:r w:rsidRPr="00941F3A">
                <w:rPr>
                  <w:rFonts w:ascii="Times New Roman" w:eastAsia="Times New Roman" w:hAnsi="Times New Roman" w:cs="Times New Roman"/>
                  <w:sz w:val="24"/>
                  <w:szCs w:val="24"/>
                  <w:lang w:eastAsia="ru-RU"/>
                </w:rPr>
                <w:t>Деятельность по оказанию консультационных и информационных услуг</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924" w:author="Unknown"/>
                <w:rFonts w:ascii="Times New Roman" w:eastAsia="Times New Roman" w:hAnsi="Times New Roman" w:cs="Times New Roman"/>
                <w:sz w:val="24"/>
                <w:szCs w:val="24"/>
                <w:lang w:eastAsia="ru-RU"/>
              </w:rPr>
            </w:pPr>
            <w:ins w:id="5925" w:author="Unknown">
              <w:r w:rsidRPr="00941F3A">
                <w:rPr>
                  <w:rFonts w:ascii="Times New Roman" w:eastAsia="Times New Roman" w:hAnsi="Times New Roman" w:cs="Times New Roman"/>
                  <w:sz w:val="24"/>
                  <w:szCs w:val="24"/>
                  <w:lang w:eastAsia="ru-RU"/>
                </w:rPr>
                <w:t>63.99.11</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926" w:author="Unknown"/>
                <w:rFonts w:ascii="Times New Roman" w:eastAsia="Times New Roman" w:hAnsi="Times New Roman" w:cs="Times New Roman"/>
                <w:sz w:val="24"/>
                <w:szCs w:val="24"/>
                <w:lang w:eastAsia="ru-RU"/>
              </w:rPr>
            </w:pPr>
            <w:ins w:id="5927" w:author="Unknown">
              <w:r w:rsidRPr="00941F3A">
                <w:rPr>
                  <w:rFonts w:ascii="Times New Roman" w:eastAsia="Times New Roman" w:hAnsi="Times New Roman" w:cs="Times New Roman"/>
                  <w:sz w:val="24"/>
                  <w:szCs w:val="24"/>
                  <w:lang w:eastAsia="ru-RU"/>
                </w:rPr>
                <w:t>Деятельность по оказанию компьютерных информационных услуг телефонной связи</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928" w:author="Unknown"/>
                <w:rFonts w:ascii="Times New Roman" w:eastAsia="Times New Roman" w:hAnsi="Times New Roman" w:cs="Times New Roman"/>
                <w:sz w:val="24"/>
                <w:szCs w:val="24"/>
                <w:lang w:eastAsia="ru-RU"/>
              </w:rPr>
            </w:pPr>
            <w:ins w:id="5929" w:author="Unknown">
              <w:r w:rsidRPr="00941F3A">
                <w:rPr>
                  <w:rFonts w:ascii="Times New Roman" w:eastAsia="Times New Roman" w:hAnsi="Times New Roman" w:cs="Times New Roman"/>
                  <w:sz w:val="24"/>
                  <w:szCs w:val="24"/>
                  <w:lang w:eastAsia="ru-RU"/>
                </w:rPr>
                <w:t>63.99.12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930" w:author="Unknown"/>
                <w:rFonts w:ascii="Times New Roman" w:eastAsia="Times New Roman" w:hAnsi="Times New Roman" w:cs="Times New Roman"/>
                <w:sz w:val="24"/>
                <w:szCs w:val="24"/>
                <w:lang w:eastAsia="ru-RU"/>
              </w:rPr>
            </w:pPr>
            <w:ins w:id="5931" w:author="Unknown">
              <w:r w:rsidRPr="00941F3A">
                <w:rPr>
                  <w:rFonts w:ascii="Times New Roman" w:eastAsia="Times New Roman" w:hAnsi="Times New Roman" w:cs="Times New Roman"/>
                  <w:sz w:val="24"/>
                  <w:szCs w:val="24"/>
                  <w:lang w:eastAsia="ru-RU"/>
                </w:rPr>
                <w:t>Деятельность по оказанию услуг службами информационного поиска по договору или на платной основе</w:t>
              </w:r>
            </w:ins>
          </w:p>
        </w:tc>
      </w:tr>
      <w:tr w:rsidR="00941F3A" w:rsidRPr="00941F3A" w:rsidTr="00AF359D">
        <w:tblPrEx>
          <w:jc w:val="center"/>
        </w:tblPrEx>
        <w:trPr>
          <w:gridAfter w:val="2"/>
          <w:wAfter w:w="431" w:type="dxa"/>
          <w:jc w:val="center"/>
        </w:trPr>
        <w:tc>
          <w:tcPr>
            <w:tcW w:w="1562" w:type="dxa"/>
            <w:gridSpan w:val="10"/>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932" w:author="Unknown"/>
                <w:rFonts w:ascii="Times New Roman" w:eastAsia="Times New Roman" w:hAnsi="Times New Roman" w:cs="Times New Roman"/>
                <w:sz w:val="24"/>
                <w:szCs w:val="24"/>
                <w:lang w:eastAsia="ru-RU"/>
              </w:rPr>
            </w:pPr>
            <w:ins w:id="5933" w:author="Unknown">
              <w:r w:rsidRPr="00941F3A">
                <w:rPr>
                  <w:rFonts w:ascii="Times New Roman" w:eastAsia="Times New Roman" w:hAnsi="Times New Roman" w:cs="Times New Roman"/>
                  <w:sz w:val="24"/>
                  <w:szCs w:val="24"/>
                  <w:lang w:eastAsia="ru-RU"/>
                </w:rPr>
                <w:t>63.99.2</w:t>
              </w:r>
            </w:ins>
          </w:p>
        </w:tc>
        <w:tc>
          <w:tcPr>
            <w:tcW w:w="7382" w:type="dxa"/>
            <w:gridSpan w:val="7"/>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934" w:author="Unknown"/>
                <w:rFonts w:ascii="Times New Roman" w:eastAsia="Times New Roman" w:hAnsi="Times New Roman" w:cs="Times New Roman"/>
                <w:sz w:val="24"/>
                <w:szCs w:val="24"/>
                <w:lang w:eastAsia="ru-RU"/>
              </w:rPr>
            </w:pPr>
            <w:ins w:id="5935" w:author="Unknown">
              <w:r w:rsidRPr="00941F3A">
                <w:rPr>
                  <w:rFonts w:ascii="Times New Roman" w:eastAsia="Times New Roman" w:hAnsi="Times New Roman" w:cs="Times New Roman"/>
                  <w:sz w:val="24"/>
                  <w:szCs w:val="24"/>
                  <w:lang w:eastAsia="ru-RU"/>
                </w:rPr>
                <w:t>Деятельность по оказанию услуг по составлению обзоров новостей, услуг по подборке печатных изданий и подобной информации</w:t>
              </w:r>
            </w:ins>
          </w:p>
        </w:tc>
      </w:tr>
      <w:tr w:rsidR="00941F3A" w:rsidRPr="00941F3A" w:rsidTr="00AF359D">
        <w:tblPrEx>
          <w:jc w:val="center"/>
        </w:tblPrEx>
        <w:trPr>
          <w:gridAfter w:val="2"/>
          <w:wAfter w:w="431" w:type="dxa"/>
          <w:jc w:val="center"/>
        </w:trPr>
        <w:tc>
          <w:tcPr>
            <w:tcW w:w="1505" w:type="dxa"/>
            <w:gridSpan w:val="7"/>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РАЗДЕЛ K</w:t>
            </w:r>
          </w:p>
        </w:tc>
        <w:tc>
          <w:tcPr>
            <w:tcW w:w="7439" w:type="dxa"/>
            <w:gridSpan w:val="10"/>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5936" w:name="razdel_K"/>
            <w:r w:rsidRPr="00941F3A">
              <w:rPr>
                <w:rFonts w:ascii="Times New Roman" w:eastAsia="Times New Roman" w:hAnsi="Times New Roman" w:cs="Times New Roman"/>
                <w:b/>
                <w:bCs/>
                <w:color w:val="000000"/>
                <w:sz w:val="24"/>
                <w:szCs w:val="24"/>
                <w:lang w:eastAsia="ru-RU"/>
              </w:rPr>
              <w:t>ДЕЯТЕЛЬНОСТЬ ФИНАНСОВАЯ И СТРАХОВАЯ (ОКВЭД 2)</w:t>
            </w:r>
            <w:bookmarkEnd w:id="5936"/>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финансовые услуги, включая страхование, перестрахование, пенсионное страхование, а также деятельность по предоставлению финансовых услуг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финансовыми активами, деятельность холдинговых компаний, трастов, различного рода фондов и подобных им финансовых организаций</w:t>
            </w:r>
          </w:p>
        </w:tc>
      </w:tr>
      <w:tr w:rsidR="00941F3A" w:rsidRPr="00941F3A" w:rsidTr="00AF359D">
        <w:tblPrEx>
          <w:jc w:val="center"/>
        </w:tblPrEx>
        <w:trPr>
          <w:gridAfter w:val="2"/>
          <w:wAfter w:w="431" w:type="dxa"/>
          <w:jc w:val="center"/>
        </w:trPr>
        <w:tc>
          <w:tcPr>
            <w:tcW w:w="1505" w:type="dxa"/>
            <w:gridSpan w:val="7"/>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64</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по предоставлению финансовых услуг, кроме услуг по страхованию и пенсионному обеспечению</w:t>
            </w:r>
          </w:p>
        </w:tc>
      </w:tr>
      <w:tr w:rsidR="00941F3A" w:rsidRPr="00941F3A" w:rsidTr="00AF359D">
        <w:tblPrEx>
          <w:jc w:val="center"/>
        </w:tblPrEx>
        <w:trPr>
          <w:gridAfter w:val="2"/>
          <w:wAfter w:w="431" w:type="dxa"/>
          <w:jc w:val="center"/>
        </w:trPr>
        <w:tc>
          <w:tcPr>
            <w:tcW w:w="1505" w:type="dxa"/>
            <w:gridSpan w:val="7"/>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получением и перераспределением финансовых средств, кроме средств, предназначенных для целей страхования, пенсионного обеспечения или обязательного социального страхования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и деятельность по негосударственному пенсионному обеспечению, см. 65;</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обязательное социальное страхование и государственное пенсионное обеспечение, см. 84.30;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управление имуществом, находящимся в государственной собственности, см. 68.2, 68.3</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Денежное посредничество</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получение денежно-кредитными учреждениями средств в форме перемещаемых депозитов (т.е. средств, закрепленных в денежном выражении), которые поступают на нерегулярной основе и не от финансовых источников (кроме деятельности Центрального банка)</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64.11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Центрального банка Российской Федерации (Банка России)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во взаимодействии с Правительством Российской Федерации разработку и проведение единой государственной денежно-кредитной политики;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монопольное осуществление эмиссии наличных денег и организацию наличного денежного обращения;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выполнение функции кредитора последней инстанции кредитных организаций, организацию системы их рефинансирования;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установление правил осуществления расчетов в Российской Федерации;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установление правил проведения банковских операций;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обслуживание счетов бюджетов всех уровней бюджетной системы Российской Федерации;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эффективное управление золотовалютными резервами;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принятие решения о государственной регистрации кредитных организаций, выдачу кредитным организациям лицензии на осуществление банковских операций, приостановление их действия и отзыв;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надзор за деятельностью кредитных организаций и банковских групп;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осуществление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организацию и осуществление валютного регулирования и валютного контроля в соответствии с законодательством Российской Федерации;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определение порядка осуществления расчетов с международными организациями, иностранными государствами, а также с юридическими и физическими лицами;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установление правил бухгалтерского учета и отчетности для банковской системы Российской Федерации;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установление и публикацию официальных курсов иностранных валют по отношению к рублю;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участие в разработке прогноза платежного баланса Российской Федерации и организации составления платежного баланса Российской Федерации;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установление порядка и условий осуществления валютными биржами деятельности по организации проведения операций по покупке и продаже иностранной валюты, осуществлению выдачи, приостановлению и отзыву разрешений валютным биржам на организацию проведения операций по покупке и продаже иностранной валюты;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анализ и прогнозирование состояния экономики Российской Федерации в целом и по регионам, опубликование соответствующих материалов и статистических данных;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Соглашения Международного валютного фонда и договорами с Международным валютным фондом;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осуществление иной деятельности в соответствии с федеральными законами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64.19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Денежное посредничество прочее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аккумулирование свободных денежных средств различных экономических субъектов и предоставление их от имени организации на определенных условиях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Данные виды деятельности осуществляются кредитными организациями (банками и небанковскими кредитными организациями) на основании лицензии, выдаваемой Банком России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привлечение денежных средств физических и юридических лиц во вклады;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размещение привлеченных средств от своего имени и за свой счет;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открытие и ведение банковских счетов физических и юридических лиц;</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осуществление расчетов по поручению физических и юридических лиц, в том числе банков-корреспондентов, по их банковским счетам;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инкассацию денежных средств, векселей, платежных и расчетных документов и кассовое обслуживание физических и юридических лиц;</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привлечение во вклады и размещение драгоценных металлов;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выдачу банковских гарантий;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осуществление переводов денежных средств по поручению физических лиц без открытия банковских счетов, за исключением почтовых переводов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кредитов на покупку домов специализированными учреждениями, не принимающими депозиты, см. 64.92;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обработке сделок и расчетов по кредитным карточкам, см. 66.19;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 см. 66.19</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холдинговых компаний</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64.20</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холдинговых компаний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холдинговых компаний, т.е. подразделений, владеющих активами (контрольным пакетом акций) группы дочерних корпораций с целью контроля и управления ими Холдинговые компании данной группировки не предоставляют никаких услуг другим компаниям, акциями которых они владеют, т.е. они не управляют и не контролируют другие подразделения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управление активами компаний и предприятий, стратегическое планирование и принятие решений компанией, см. 70.10</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инвестиционных фондов и аналогичных финансовых организаций</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64.30</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инвестиционных фондов и аналогичных финансовых организаций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законом "Об инвестиционных фондах"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Эти организации получают проценты, дивиденды и прочие доходы от собственности и не получают доход от продажи услуг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акционерных инвестиционных фондов, паевых акционерных фондов, открытых инвестиционных фондов;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инвестиционных фондов, которые получают доход от продажи товаров или услуг, см. группировку ОКВЭД согласно их основной деятельности;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холдинговых компаний, см. 64.20;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пенсионное страхование, см. 65.30;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управлению активами, см. 66.30</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прочих финансовых услуг, кроме услуг по страхованию и пенсионному обеспечению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финансовых услуг, за исключением деятельности по предоставлению финансовых услуг финансовыми организациями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и пенсионное обеспечение, см. 65</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финансовой аренде (лизингу/сублизингу)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компаний, оказывающих услуги по предоставлению имущества в лизинг (сублизинг) в качестве лизингодателя (сублизингодателя)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операционный лизинг, см. 77</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64.91.1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финансовой аренде (лизингу/сублизингу) племенных животных</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64.91.2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финансовой аренде (лизингу/сублизингу) в прочих областях, кроме племенных животных</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займов и прочих видов кредита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финансовому обслуживанию (т.е.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долгосрочного финансирования промышленности, предоставление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кредитов на покупку домов специализированными учреждениями, принимающими депозиты, см. 64.19;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операционный лизинг, согласно типу лизинговых товаров, см. 77;</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прав на выдачу средств в членских организациях, см. 94.99</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64.92.1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потребительского кредита</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64.92.2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займов промышленности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64.92.3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денежных ссуд под залог недвижимого имущества</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64.92.4</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кредитов на покупку домов специализированными учреждениями, не принимающими депозиты</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64.92.6</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ломбардами краткосрочных займов под залог движимого имущества</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64.92.7</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микрофинансовая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по предоставлению микрозаймов (микрофинансирование)</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прочих финансовых услуг, кроме услуг по страхованию и пенсионному обеспечению,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прочие виды деятельности в сфере финансовых услуг, прежде всего связанные с распределением финансовых средств, кроме предоставления займов, включая факторинговые услуги, заключение свопов, опционов и прочих срочных сделок;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частным инвестированием, например деятельность инвестиционных фондов (кроме акционерных);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компаний по венчурному инвестированию и пр.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финансовый лизинг, см. 64.91;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операционный лизинг, согласно типу лизинговых товаров, см. 77;</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и деятельность по негосударственному пенсионному обеспечению, см. 65;</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обязательное социальное страхование и государственное пенсионное обеспечение, см. 84.30;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поручительскую деятельность в членских организациях, см. 94.99;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операции с ценными бумагами по поручению других лиц, см. 66.12;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покупку, продажу и аренду недвижимости, см. 68;</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инкассацию векселей без долговой скупки, см. 82.91;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управлению холдинговыми компаниями, см. 64.20</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Вложения в ценные бумаги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капиталовложения в акции, облигации, векселя, ценные бумаги акционерных фондов и паевых инвестиционных фондов и т.п.</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дилерская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проведение операций с ценными бумагами, осуществляемые за собственный счет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проведение операций с ценными бумагами по поручению других лиц, см. 66.12</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Капиталовложения в уставные капиталы, венчурное инвестирование, в том числе посредством инвестиционных компаний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капиталовложения в собственность, осуществляемые, в основном, за счет других финансовых посредников, например траст-компаний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покупку, продажу и аренду недвижимого имущества, см. 68</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64.99.4</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Заключение свопов, опционов и других срочных сделок</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64.99.5</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факторинговых услуг</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64.99.6</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финансовой взаимопомощи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64.99.7</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специализированного депозитария инвестиционных фондов, паевых инвестиционных фондов, негосударственных пенсионных фондов</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64.99.8</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ипотечных агентов, управляющих ипотечным покрытием; деятельность специализированных депозитариев ипотечного покрытия</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64.99.9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жилищных накопительных кооперативов</w:t>
            </w:r>
          </w:p>
        </w:tc>
      </w:tr>
      <w:tr w:rsidR="00941F3A" w:rsidRPr="00941F3A" w:rsidTr="00AF359D">
        <w:tblPrEx>
          <w:jc w:val="center"/>
        </w:tblPrEx>
        <w:trPr>
          <w:gridAfter w:val="2"/>
          <w:wAfter w:w="431" w:type="dxa"/>
          <w:jc w:val="center"/>
        </w:trPr>
        <w:tc>
          <w:tcPr>
            <w:tcW w:w="1505" w:type="dxa"/>
            <w:gridSpan w:val="7"/>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65</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Страхование, перестрахование, деятельность негосударственных пенсионных фондов, кроме обязательного социального обеспечения</w:t>
            </w:r>
          </w:p>
        </w:tc>
      </w:tr>
      <w:tr w:rsidR="00941F3A" w:rsidRPr="00941F3A" w:rsidTr="00AF359D">
        <w:tblPrEx>
          <w:jc w:val="center"/>
        </w:tblPrEx>
        <w:trPr>
          <w:gridAfter w:val="2"/>
          <w:wAfter w:w="431" w:type="dxa"/>
          <w:jc w:val="center"/>
        </w:trPr>
        <w:tc>
          <w:tcPr>
            <w:tcW w:w="1505" w:type="dxa"/>
            <w:gridSpan w:val="7"/>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ежегодное страхование, а также правила страхования и реинвестирования для создания пакета финансовых активов для разрешения будущих претензий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Также содержит предоставление прямого страхования и перестрахования</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жизни с существенным элементом сбережения или без него, а также иное страхование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обязательного социального страхования, государственного пенсионного обеспечения, см. 84. 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предоставлению социальной помощи и социальных услуг, см. 88.10, 88.9;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вспомогательную деятельность в сфере страхования и негосударственного пенсионного обеспечения, см. 66.2</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жизни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кроме страхования жизни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страховых услуг, кроме страхования жизни: страхование от несчастного случая и пожара, добровольное медицинское страхование, страхование туристов, страхование имущества, страхование рисков, страхование наземных, водных, воздушных и космических транспортных средств, страхование на случай денежных убытков и гражданской ответственности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65.12.1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медицинское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добровольное медицинское страхование (ДМС),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определенной суммы)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управлением социальными программами в области здравоохранения, см. 84.12;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 несчастных случаев и болезней, см. 65.12.5;</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84.30;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социальной помощи и социальных услуг, см. 88.10, 88.9</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65.12.2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имущества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удовлетворения бытовых и культурных потребностей семьи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хозяйственных построек, заборов, теплиц и т.п. предметов ландшафтного дизайна; строительных материалов; предметов искусства, антиквариат и т.п.; товарно-материальных ценностей; земельных участков; сооружений над местами захоронения от пожара, залива, от стихийных бедствий; от механических повреждений; от противоправных действий третьих лиц</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рисков, см. 65.12.5</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65.12.3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гражданской ответственности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гражданской ответственности (владельцев автотранспортных средств, перевозчиков, предприятий - источников повышенной опасности);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ответственности работодателя на случай причинения вреда здоровью работника;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персональной ответственности перед третьими лицами из-за небрежности страхователя или членов его семьи;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возникающие в результате потребления товара;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ответственности за нанесение вреда экологии;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ответственности судовладельцев;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профессиональной ответственности (например, адвоката, нотариуса, врача и других специалистов);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ответственности владельца автотранспортного средства при выезде за рубеж;</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другие виды страхования ответственности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по страхованию рисков, см. 65.12.5</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65.12.4</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от несчастных случаев и болезней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жизни, см. 65.11;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добровольное медицинское страхование, см. 65.12.1</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65.12.5</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рисков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строительных и пусконаладочных рисков;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рисков, связанных с космической деятельностью, имущества, оборудования от поломок;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рисков от перерывов в производстве, страхование сделки (неисполнения договорных обязательств)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личного имущества, см. 65.12.2;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ответственности, см. 65.12.3;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оценку претензий по страхованию и урегулирование претензий по страхованию, см. 66.21</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65.12.6</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Страхование для путешественника, выезжающего за пределы постоянного проживания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путешественников во время поездок по России, ближнему и дальнему зарубежью на время туристической поездки, отдыха, посещения родственников и знакомых, деловых поездок, командировок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 или зимних видов спорта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управлением социальными программами в области здравоохранения, см. 84.12;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 несчастных случаев и болезней, см. 65.12.4;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84.30;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социальной помощи и социальных услуг, см. 88.10, 88.9;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рисков, см. 65.12.5;</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жизни, см. 65.11;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добровольное медицинское страхование, см. 65.12.1;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личного имущества, см. 65.12.2;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страхование ответственности, см. 65.12.3;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оценку претензий по страхованию и урегулирование претензий по страхованию, см. 66.21</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65.12.9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Прочие виды страхования, не включенные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виды страхования, не включенные в другие группировки, например: страхование детей, страхование животных, ипотечное страхование и т.д.</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Перестрахование</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65.20</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Перестрахование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т.е. страховая компания покупает для самой себя страховой полис. Допускается последовательное заключение двух или даже нескольких контрактов перестрахования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предполагающую полное или частичное возмещение риска по действующим страховым полисам, выданным другими страховщиками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негосударственных пенсионных фондов</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65.30</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негосударственных пенсионных фондов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юридических лиц (негосударственных пенсионных фондов): по негосударственному пенсионному обеспечению (аккумулирование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единовременную выплату средств пенсионных накоплений;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срочную пенсионную выплату застрахованным лицам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управление активами негосударственных пенсионных фондов, см. 66.30;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обязательное социальное страхование, государственное пенсионное обеспечение, см. 84.30</w:t>
            </w:r>
          </w:p>
        </w:tc>
      </w:tr>
      <w:tr w:rsidR="00941F3A" w:rsidRPr="00941F3A" w:rsidTr="00AF359D">
        <w:tblPrEx>
          <w:jc w:val="center"/>
        </w:tblPrEx>
        <w:trPr>
          <w:gridAfter w:val="2"/>
          <w:wAfter w:w="431" w:type="dxa"/>
          <w:jc w:val="center"/>
        </w:trPr>
        <w:tc>
          <w:tcPr>
            <w:tcW w:w="1505" w:type="dxa"/>
            <w:gridSpan w:val="7"/>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66</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вспомогательная в сфере финансовых услуг и страхования</w:t>
            </w:r>
          </w:p>
        </w:tc>
      </w:tr>
      <w:tr w:rsidR="00941F3A" w:rsidRPr="00941F3A" w:rsidTr="00AF359D">
        <w:tblPrEx>
          <w:jc w:val="center"/>
        </w:tblPrEx>
        <w:trPr>
          <w:gridAfter w:val="2"/>
          <w:wAfter w:w="431" w:type="dxa"/>
          <w:jc w:val="center"/>
        </w:trPr>
        <w:tc>
          <w:tcPr>
            <w:tcW w:w="1505" w:type="dxa"/>
            <w:gridSpan w:val="7"/>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являющихся составной частью или тесно связанных с деятельностью по финансовому посредничеству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Выделение группировок этого раздела основано на типах финансовых операций или привлеченных средств</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вспомогательная в сфере финансовых услуг, кроме страхования и пенсионного обеспечения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заключения товарных договоров</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финансовыми рынками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управление, контроль и надзор за деятельностью поднадзорных организаций в области рынков ценных бумаг</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66.11.1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организации торговли на финансовых рынках</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66.11.2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и контроль за деятельностью фондовых, товарных, валютных и валютно-фондовых бирж</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66.11.3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регистраторов по ведению реестра владельцев ценных бумаг</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66.11.4</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обеспечению эффективности функционирования финансовых рынков</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66.11.5</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определению взаимных обязательств (клиринг)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любому виду клиринга</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брокерская по сделкам с ценными бумагами и товарами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на финансовых рынках по поручению других лиц (например, фондовых брокеров) и связанная с этим деятельность;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биржевые операции с фондовыми ценностями;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биржевые операции с товарными контрактами;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пунктов по обмену валют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дилерскую деятельность по операциям на рынке ценных бумаг, осуществляемым от своего имени и за свой счет, см. 64.99;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предоставлению посреднических услуг по управлению портфелем активов за вознаграждение или на договорной основе, см. 66.30</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66.12.1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биржевых посредников и биржевых брокеров, совершающих товарные фьючерсные и опционные сделки в биржевой торговле</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66.12.2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управлению ценными бумагами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66.12.3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эмиссионная</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вспомогательная прочая в сфере финансовых услуг, кроме страхования и пенсионного обеспечения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вспомогательную деятельность в сфере финансового посредничества, не классифицированную в других группировках, такую как: деятельность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66.19.1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брокерских услуг по ипотечным операциям</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66.19.3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услуг по обработке наличных денег</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66.19.4</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консультационных услуг по вопросам финансового посредничества</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66.19.5</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по хранению ценностей, депозитарная деятельность</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66.19.6</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приему платежей физических лиц платежными агентами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приему платежным агентом от плательщика денежных средств, направленных на исполнение денежных обязательств физического лица перед поставщиком по оплате товаров (работ, услуг), а также 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66.19.61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операторов по приему платежей физических лиц</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66.19.62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платежных субагентов по приему платежей физических лиц</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вспомогательная в сфере страхования и пенсионного обеспечения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лицам</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66.21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Оценка рисков и ущерба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 риска, оценка страхового риска и убытков, урегулирование претензий по страхованию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оценку недвижимого имущества, см. 68.31;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оценку в других целях, см. 74.90;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расследование страховых случаев, см. 80.30</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66.22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страховых агентов и брокеров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66.29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вспомогательная прочая в сфере страхования и пенсионного обеспечения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имущества;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по делопроизводству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спасению судов на море, см. 52.22</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66.29.1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страховых актуариев</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66.29.2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распорядителей спасательными работами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спасению судов на море, см. 52.22</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66.29.9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вспомогательная прочая в сфере страхования, кроме обязательного социального страхования</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управлению фондами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66.30</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управлению фондами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 клиентов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управлению капиталом, см. 64.99</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66.30.1</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инвестиционными фондами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66.30.2</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фондами денежного рынка</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66.30.3</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пенсионными накоплениями негосударственных пенсионных фондов</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66.30.4</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пенсионными резервами негосударственных пенсионных фондов</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66.30.5</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страховыми резервами субъектов страхового дела</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66.30.6</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на основе индивидуальных договоров доверительного управления активами</w:t>
            </w:r>
          </w:p>
        </w:tc>
      </w:tr>
      <w:tr w:rsidR="00941F3A" w:rsidRPr="00941F3A" w:rsidTr="00AF359D">
        <w:tblPrEx>
          <w:jc w:val="center"/>
        </w:tblPrEx>
        <w:trPr>
          <w:gridAfter w:val="2"/>
          <w:wAfter w:w="431" w:type="dxa"/>
          <w:jc w:val="center"/>
        </w:trPr>
        <w:tc>
          <w:tcPr>
            <w:tcW w:w="1505" w:type="dxa"/>
            <w:gridSpan w:val="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66.30.9</w:t>
            </w:r>
          </w:p>
        </w:tc>
        <w:tc>
          <w:tcPr>
            <w:tcW w:w="7439"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Другие виды деятельности по управлению активами</w:t>
            </w:r>
          </w:p>
        </w:tc>
      </w:tr>
      <w:tr w:rsidR="00941F3A" w:rsidRPr="00941F3A" w:rsidTr="00AF359D">
        <w:tblPrEx>
          <w:jc w:val="center"/>
        </w:tblPrEx>
        <w:trPr>
          <w:gridAfter w:val="2"/>
          <w:wAfter w:w="431" w:type="dxa"/>
          <w:jc w:val="center"/>
        </w:trPr>
        <w:tc>
          <w:tcPr>
            <w:tcW w:w="1535" w:type="dxa"/>
            <w:gridSpan w:val="9"/>
            <w:tcBorders>
              <w:top w:val="single" w:sz="8" w:space="0" w:color="auto"/>
              <w:left w:val="single" w:sz="8" w:space="0" w:color="auto"/>
              <w:bottom w:val="single" w:sz="8" w:space="0" w:color="auto"/>
              <w:right w:val="single" w:sz="8" w:space="0" w:color="auto"/>
            </w:tcBorders>
            <w:hideMark/>
          </w:tcPr>
          <w:p w:rsidR="00941F3A" w:rsidRPr="0098606A" w:rsidRDefault="00941F3A" w:rsidP="00941F3A">
            <w:pPr>
              <w:spacing w:after="0" w:line="240" w:lineRule="auto"/>
              <w:rPr>
                <w:rFonts w:ascii="Times New Roman" w:eastAsia="Times New Roman" w:hAnsi="Times New Roman" w:cs="Times New Roman"/>
                <w:sz w:val="28"/>
                <w:szCs w:val="28"/>
                <w:lang w:eastAsia="ru-RU"/>
              </w:rPr>
            </w:pPr>
            <w:r w:rsidRPr="0098606A">
              <w:rPr>
                <w:rFonts w:ascii="Times New Roman" w:eastAsia="Times New Roman" w:hAnsi="Times New Roman" w:cs="Times New Roman"/>
                <w:b/>
                <w:bCs/>
                <w:sz w:val="28"/>
                <w:szCs w:val="28"/>
                <w:lang w:eastAsia="ru-RU"/>
              </w:rPr>
              <w:t>РАЗДЕЛ L</w:t>
            </w:r>
          </w:p>
        </w:tc>
        <w:tc>
          <w:tcPr>
            <w:tcW w:w="7409" w:type="dxa"/>
            <w:gridSpan w:val="8"/>
            <w:tcBorders>
              <w:top w:val="single" w:sz="8" w:space="0" w:color="auto"/>
              <w:left w:val="nil"/>
              <w:bottom w:val="single" w:sz="8" w:space="0" w:color="auto"/>
              <w:right w:val="single" w:sz="8" w:space="0" w:color="auto"/>
            </w:tcBorders>
            <w:hideMark/>
          </w:tcPr>
          <w:p w:rsidR="00941F3A" w:rsidRPr="0098606A" w:rsidRDefault="00941F3A" w:rsidP="00941F3A">
            <w:pPr>
              <w:spacing w:after="0" w:line="240" w:lineRule="auto"/>
              <w:rPr>
                <w:rFonts w:ascii="Times New Roman" w:eastAsia="Times New Roman" w:hAnsi="Times New Roman" w:cs="Times New Roman"/>
                <w:sz w:val="28"/>
                <w:szCs w:val="28"/>
                <w:lang w:eastAsia="ru-RU"/>
              </w:rPr>
            </w:pPr>
            <w:bookmarkStart w:id="5937" w:name="razdel_L"/>
            <w:r w:rsidRPr="0098606A">
              <w:rPr>
                <w:rFonts w:ascii="Times New Roman" w:eastAsia="Times New Roman" w:hAnsi="Times New Roman" w:cs="Times New Roman"/>
                <w:b/>
                <w:bCs/>
                <w:color w:val="000000"/>
                <w:sz w:val="28"/>
                <w:szCs w:val="28"/>
                <w:lang w:eastAsia="ru-RU"/>
              </w:rPr>
              <w:t>ДЕЯТЕЛЬНОСТЬ ПО ОПЕРАЦИЯМ С НЕДВИЖИМЫМ ИМУЩЕСТВОМ (ОКВЭД 2)</w:t>
            </w:r>
            <w:bookmarkEnd w:id="5937"/>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арендодателей, агентов или брокеров в одной или нескольких из следующих областей: покупка или продажа недвижимости, сдача внаем недвижимости, предоставление других услуг в сфере недвижимости, таких как оценивание, страхование или деятельность доверенных лиц</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посреднических услуг в этом разделе также может осуществляться с собственной или арендованной недвижимостью и может осуществляться за вознаграждение или на договорной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информацию о владельцах недвижимости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68</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Операции с недвижимым имуществом</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Покупка и продажа собственного недвижимого имущества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Покупка и продажа собственного недвижимого имущества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покупку и продажу собственного недвижимого имущества: многоквартирных зданий, жилых домов, квартир, нежилых зданий и помещений, в том числе выставочных залов, складских помещений, магазинов и торговых мест, земельных участков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разделение недвижимого имущества в виде земли на участки без их благоустройства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Подготовка к продаже собственного недвижимого имущества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68.10.11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Подготовка к продаже собственного жилого недвижимого имущества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68.10.12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Подготовка к продаже собственного нежилого недвижимого имущества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Покупка и продажа собственного недвижимого имущества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68.10.21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Покупка и продажа собственного жилого недвижимого имущества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68.10.22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Покупка и продажа собственных нежилых зданий и помещений</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68.10.23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Покупка и продажа земельных участков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управление собственным или арендованным недвижимым имуществом</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68.20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управление собственным или арендованным недвижимым имуществом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в аренду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зданий для собственного пользования;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эксплуатацию стоянок для передвижных домов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68.20.1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управление собственным или арендованным жилым недвижимым имуществом</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68.20.2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управление собственным или арендованным нежилым недвижимым имуществом</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Операции с недвижимым имуществом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агентств недвижимости за вознаграждение или на договорной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агентов по поручительству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права, см. 69.10</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при купле-продаже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при купле-продаже 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68.31.12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при купле-продаже нежилого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по аренде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68.31.21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по аренде 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68.31.22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по аренде нежилого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при купле-продаже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68.31.31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при купле-продаже 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68.31.32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при купле-продаже нежилого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по аренде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68.31.41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по аренде 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68.31.42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по аренде нежилого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при оценке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68.31.51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при оценке 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68.31.52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при оценке нежилого недвижимого имущества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недвижимым имуществом за вознаграждение или на договорной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учреждений по сбору арендной платы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права, см. 69.10;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служб коммунальной поддержки (сочетание услуг, таких как уборка, содержание и проведение мелких ремонтных работ, вывоз мусора, охрана помещений и обеспечение безопасности), см. 81.10;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управление объектами, такими как военные базы, тюрьмы и прочие объекты (кроме компьютерного управления объектами), см. 81.10</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68.32.1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эксплуатацией жилого фонда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68.32.2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Управление эксплуатацией нежилого фонда за вознаграждение или на договорной основе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68.32.3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технической инвентаризации недвижимого имущества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технической инвентаризации жилого фонда;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технической инвентаризации нежилого фонда</w:t>
            </w:r>
          </w:p>
        </w:tc>
      </w:tr>
      <w:tr w:rsidR="00941F3A" w:rsidRPr="00941F3A" w:rsidTr="00AF359D">
        <w:tblPrEx>
          <w:jc w:val="center"/>
        </w:tblPrEx>
        <w:trPr>
          <w:gridAfter w:val="2"/>
          <w:wAfter w:w="431" w:type="dxa"/>
          <w:jc w:val="center"/>
        </w:trPr>
        <w:tc>
          <w:tcPr>
            <w:tcW w:w="8944" w:type="dxa"/>
            <w:gridSpan w:val="1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w:t>
            </w:r>
            <w:hyperlink r:id="rId48" w:anchor="l2" w:history="1">
              <w:r w:rsidRPr="00941F3A">
                <w:rPr>
                  <w:rFonts w:ascii="Times New Roman" w:eastAsia="Times New Roman" w:hAnsi="Times New Roman" w:cs="Times New Roman"/>
                  <w:sz w:val="24"/>
                  <w:szCs w:val="24"/>
                  <w:u w:val="single"/>
                  <w:lang w:eastAsia="ru-RU"/>
                </w:rPr>
                <w:t>2/2015</w:t>
              </w:r>
            </w:hyperlink>
            <w:r w:rsidRPr="00941F3A">
              <w:rPr>
                <w:rFonts w:ascii="Times New Roman" w:eastAsia="Times New Roman" w:hAnsi="Times New Roman" w:cs="Times New Roman"/>
                <w:sz w:val="24"/>
                <w:szCs w:val="24"/>
                <w:lang w:eastAsia="ru-RU"/>
              </w:rPr>
              <w:t>, утв. Приказом Росстандарта от 17.08.2015 N 1165-ст)</w:t>
            </w:r>
          </w:p>
        </w:tc>
      </w:tr>
      <w:tr w:rsidR="00941F3A" w:rsidRPr="00941F3A" w:rsidTr="00AF359D">
        <w:tblPrEx>
          <w:jc w:val="center"/>
        </w:tblPrEx>
        <w:trPr>
          <w:gridAfter w:val="2"/>
          <w:wAfter w:w="431" w:type="dxa"/>
          <w:jc w:val="center"/>
        </w:trPr>
        <w:tc>
          <w:tcPr>
            <w:tcW w:w="1535" w:type="dxa"/>
            <w:gridSpan w:val="9"/>
            <w:tcBorders>
              <w:top w:val="single" w:sz="8" w:space="0" w:color="auto"/>
              <w:left w:val="single" w:sz="8" w:space="0" w:color="auto"/>
              <w:bottom w:val="single" w:sz="8" w:space="0" w:color="auto"/>
              <w:right w:val="single" w:sz="8" w:space="0" w:color="auto"/>
            </w:tcBorders>
            <w:hideMark/>
          </w:tcPr>
          <w:p w:rsidR="00941F3A" w:rsidRPr="0098606A" w:rsidRDefault="00941F3A" w:rsidP="00941F3A">
            <w:pPr>
              <w:spacing w:after="0" w:line="240" w:lineRule="auto"/>
              <w:rPr>
                <w:rFonts w:ascii="Times New Roman" w:eastAsia="Times New Roman" w:hAnsi="Times New Roman" w:cs="Times New Roman"/>
                <w:sz w:val="28"/>
                <w:szCs w:val="28"/>
                <w:lang w:eastAsia="ru-RU"/>
              </w:rPr>
            </w:pPr>
            <w:r w:rsidRPr="0098606A">
              <w:rPr>
                <w:rFonts w:ascii="Times New Roman" w:eastAsia="Times New Roman" w:hAnsi="Times New Roman" w:cs="Times New Roman"/>
                <w:b/>
                <w:bCs/>
                <w:sz w:val="28"/>
                <w:szCs w:val="28"/>
                <w:lang w:eastAsia="ru-RU"/>
              </w:rPr>
              <w:t>РАЗДЕЛ M</w:t>
            </w:r>
          </w:p>
        </w:tc>
        <w:tc>
          <w:tcPr>
            <w:tcW w:w="7409" w:type="dxa"/>
            <w:gridSpan w:val="8"/>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5938" w:name="razdel_M"/>
            <w:r w:rsidRPr="00941F3A">
              <w:rPr>
                <w:rFonts w:ascii="Times New Roman" w:eastAsia="Times New Roman" w:hAnsi="Times New Roman" w:cs="Times New Roman"/>
                <w:b/>
                <w:bCs/>
                <w:color w:val="000000"/>
                <w:sz w:val="24"/>
                <w:szCs w:val="24"/>
                <w:lang w:eastAsia="ru-RU"/>
              </w:rPr>
              <w:t>ДЕЯТЕЛЬНОСТЬ ПРОФЕССИОНАЛЬНАЯ, НАУЧНАЯ И ТЕХНИЧЕСКАЯ (ОКВЭД 2)</w:t>
            </w:r>
            <w:bookmarkEnd w:id="5938"/>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специализированную профессиональную, научную и техническую деятельность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деятельность требует длительного обучения и предоставления специализированных знаний и навыков</w:t>
            </w:r>
          </w:p>
        </w:tc>
      </w:tr>
      <w:tr w:rsidR="00941F3A" w:rsidRPr="00941F3A" w:rsidTr="00AF359D">
        <w:tblPrEx>
          <w:jc w:val="center"/>
        </w:tblPrEx>
        <w:trPr>
          <w:gridAfter w:val="2"/>
          <w:wAfter w:w="431" w:type="dxa"/>
          <w:jc w:val="center"/>
        </w:trPr>
        <w:tc>
          <w:tcPr>
            <w:tcW w:w="1535"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69</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в области права и бухгалтерского учета</w:t>
            </w:r>
          </w:p>
        </w:tc>
      </w:tr>
      <w:tr w:rsidR="00941F3A" w:rsidRPr="00941F3A" w:rsidTr="00AF359D">
        <w:tblPrEx>
          <w:jc w:val="center"/>
        </w:tblPrEx>
        <w:trPr>
          <w:gridAfter w:val="2"/>
          <w:wAfter w:w="431" w:type="dxa"/>
          <w:jc w:val="center"/>
        </w:trPr>
        <w:tc>
          <w:tcPr>
            <w:tcW w:w="1535"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представление интересов одной стороны против другой стороны в судах или других судебных органах лицом, или под наблюдением лица, являющегося членом суда, такого как консультант или представитель в гражданских делах, консультант или представитель в уголовных делах, консультант или представитель в связи с трудовыми спорами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Также включена деятельность по подготовке правовых документов, таких как свидетельства о регистрации компании, партнерские договора или прочие документы, касающиеся деятельности по созданию компании, патентов и всех видов авторских прав, подготовки актов, завещаний, дарственных и т.п., а также прочая деятельность государственных нотариусов, нотариусов по гражданским делам, судебных приставов, арбитров, третейских судей, патентных поверенных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оказанию услуг по ведению бухгалтерского учета, включая составление бухгалтерской (финансовой) отчетности;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проведению финансового аудита;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налоговому консультированию</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69.1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права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69.10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права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представление интересов одной стороны против другой стороны в судах или других судебных органах: консультирование и представительство в гражданских делах, консультирование и представительство в уголовных делах, консультирование и представительство в связи с трудовыми спорами;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рекомендаций и консультаций по общим вопросам, включая подготовку юридических документов: свидетельств о регистрации компаний, уставов организаций и аналогичных документов, связанных с созданием и деятельностью компаний, патентов и авторских свидетельств; юридических актов (завещаний, доверенностей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работу государственных нотариусов, нотариусов по гражданским делам, судебных приставов, арбитров, лиц, назначаемых судом для снятия свидетельских показаний, третейских судей, патентных поверенных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судов, см. 84.23</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69.2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оказанию услуг в области бухгалтерского учета, по проведению финансового аудита, по налоговому консультированию</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69.20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оказанию услуг в области бухгалтерского учета, по проведению финансового аудита, по налоговому консультированию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ведению (восстановлению) бухгалтерского учета, в том числе по составлению бухгалтерской (финансовой) отчетности, бухгалтерскому консультированию;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налоговое консультирование и представление клиентов в налоговых органах, в том числе подготовку налоговой документации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и формирование сводных данных, см. 63.11;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управленческое консультирование, связанное с системами бухгалтерского учета, процедурами управления бюджетом, см. 70.22;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взыскание платежей по счетам, см. 82.91</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69.20.1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проведению финансового аудита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69.20.2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оказанию услуг в области бухгалтерского учета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ведению (восстановлению) бухгалтерского учета, включая составление бухгалтерской (финансовой) отчетности, бухгалтерскому консультированию; по принятию, своду и консолидации бухгалтерской (финансовой) отчетности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69.20.3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налогового консультирования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налоговое консультирование;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представление клиентов в налоговых органах, в том числе подготовку налоговой документации</w:t>
            </w:r>
          </w:p>
        </w:tc>
      </w:tr>
      <w:tr w:rsidR="00941F3A" w:rsidRPr="00941F3A" w:rsidTr="00AF359D">
        <w:tblPrEx>
          <w:jc w:val="center"/>
        </w:tblPrEx>
        <w:trPr>
          <w:gridAfter w:val="2"/>
          <w:wAfter w:w="431" w:type="dxa"/>
          <w:jc w:val="center"/>
        </w:trPr>
        <w:tc>
          <w:tcPr>
            <w:tcW w:w="1535"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головных офисов; консультирование по вопросам управления</w:t>
            </w:r>
          </w:p>
        </w:tc>
      </w:tr>
      <w:tr w:rsidR="00941F3A" w:rsidRPr="00941F3A" w:rsidTr="00AF359D">
        <w:tblPrEx>
          <w:jc w:val="center"/>
        </w:tblPrEx>
        <w:trPr>
          <w:gridAfter w:val="2"/>
          <w:wAfter w:w="431" w:type="dxa"/>
          <w:jc w:val="center"/>
        </w:trPr>
        <w:tc>
          <w:tcPr>
            <w:tcW w:w="1535"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консультационных услуг или оказание оперативной помощи по проблемам управления, таких как стратегическое и оперативное планирование, финансовое планирование и составление бюджета, маркетинговые цели и политика, практика и планирование работы с персоналом, планирование производства и контроля производства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наблюдением и управлением за другими подразделениями компании, т.е. деятельность головных офисов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головных офисов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70.10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головных офисов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наблюдение и управление другими подразделениями компании, осуществление оперативного или стратегического планирования и выработку принятия решений в компании, осуществление оперативного контроля и управления ежедневной деятельностью соответствующих подразделений данной компании или предприятия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головных офисов;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централизованных административных отделов;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корпоративных офисов;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районных и областных офисов;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вспомогательных управленческих офисов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холдинг-компаний, не участвующих в управлении, см. 64.20</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70.10.1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управлению финансово-промышленными группами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70.10.2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управлению холдинг-компаниями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Консультирование по вопросам управления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70.21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сфере связей с общественностью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выдачу рекомендаций и оказание оперативной помощи компаниям, включая деятельность по лоббированию, в сфере связей с общественностью и коммуникации, компаниям и прочим организациям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рекламных агентств и медиа-агентств, см. 73.1;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исследование рынка и опрос общественного мнения, см. 73.20</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70.22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Консультирование по вопросам коммерческой деятельности и управления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консультационных услуг;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выдачу рекомендаций и оказание оперативной помощи компаниям и прочим организациям в сфере управления, таких как корпоративное стратегическое и оперативное планирование, реструктуризация производственных процессов, оптимизация управления, сокращение затрат и прочие финансовые вопросы, маркетинговые цели и политика, практика и планирование работы с персоналом, компенсационные и пенсионные стратегии, планирование и управление производством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этих услуг компаниям или иным организациям может включать консультирование, выдачу рекомендаций или оказание помощи по следующим направлениям: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разработка процедур и методов бухгалтерского учета, программ учета затрат, бюджетирования;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и оказание помощи компаниям и иным организациям в сфере планирования, организации, эффективности и контроля управленческой информации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разработку систем бухгалтерского программного обеспечения, см. 62.01;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юридические консультации и посредничество, см. 69.10;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бухгалтерский учет и аудит, консультирование по вопросам налогообложения, см. 69.20;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по строительству и архитектуре, см. 71.11, 71.12;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в области экологии, агрономии, безопасности и прочую подобную деятельность по консультированию, см. 74.90;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по размещению или найму персонала, см. 78.10;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по вопросам образования, см. 85.60</w:t>
            </w:r>
          </w:p>
        </w:tc>
      </w:tr>
      <w:tr w:rsidR="00941F3A" w:rsidRPr="00941F3A" w:rsidTr="00AF359D">
        <w:tblPrEx>
          <w:jc w:val="center"/>
        </w:tblPrEx>
        <w:trPr>
          <w:gridAfter w:val="2"/>
          <w:wAfter w:w="431" w:type="dxa"/>
          <w:jc w:val="center"/>
        </w:trPr>
        <w:tc>
          <w:tcPr>
            <w:tcW w:w="1535"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в области архитектуры и инженерно-технического проектирования; технических испытаний, исследований и анализа</w:t>
            </w:r>
          </w:p>
        </w:tc>
      </w:tr>
      <w:tr w:rsidR="00941F3A" w:rsidRPr="00941F3A" w:rsidTr="00AF359D">
        <w:tblPrEx>
          <w:jc w:val="center"/>
        </w:tblPrEx>
        <w:trPr>
          <w:gridAfter w:val="2"/>
          <w:wAfter w:w="431" w:type="dxa"/>
          <w:jc w:val="center"/>
        </w:trPr>
        <w:tc>
          <w:tcPr>
            <w:tcW w:w="1535"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архитектурных, инженерных услуг, услуг по изготовлению чертежей, строительному обследованию, топографической съемке и услуг по картографии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оказание услуг по проведению физических, химических и прочих испытаний с целью анализа;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оказание услуг по управлению проектами строительства, выполнению строительного контроля и авторского надзора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архитектуры, инженерных изысканий и предоставление технических консультаций в этих областях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архитектурных, инженерно-технических услуг, услуг по разработке чертежей, по строительным изыскательским работам, услуг по картографии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оказание услуг по управлению проектами строительства, выполнению строительного контроля и авторского надзора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архитектуры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консультации в области архитектурных работ: проектирование зданий, включая услуги по разработке рабочих чертежей, городское планирование, включая ландшафтную архитектуру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в области вычислительной техники, см. 62.02, 62.09;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оформление (дизайн) помещений, см. 74.10</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архитектуры, связанная со зданиями и сооружениями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71.11.2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планировке городов и территорий</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71.11.3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ландшафтной архитектуры и консультативные услуги в области архитектуры</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инженерно-техническое проектирование, т.е. применение инженерно-технических правил проектирования машин, материалов, инструментов, сооружений, технологий, а также консультирование в области: машиностроения, промышленных процессов и оборудования: проектирования, связанного со строительством инженерных сооружений, включая гидротехнические сооружения, транспортное строительство, разработки проектов водоснабжения, разработки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разработку проектов по кондиционированию воздуха, холодильной технике, санитарной технике и мониторингу загрязнения окружающей среды, строительной акустике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геофизические, геологические и сейсмологические работы;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геодезические, гидрологические изыскательские работы, изыскательские работы по изучению недр;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картографическую деятельность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энергосервис</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разведочное бурение, см. 09.10, 09.90;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разработку или выпуск необходимого программного обеспечения, см. 58.29, 62.01;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консультантов в области вычислительной техники, см. 62.02, 62.09;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технические испытания, исследования, см. 71.20;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научные исследования и разработки, см. 72.19;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промышленный дизайн, см. 74.10;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аэрофотосъемку, см. 74.20</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Разработка проектов тепло-, водо-, газоснабжения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71.12.12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71.12.13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заказчика-застройщика, генерального подрядчика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организацию реализации инвестиционного проекта (выполнение предпроектной подготовки, анализ возможностей участников инвестиционно-строительного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Работы геологоразведочные, геофизические и геохимические в области изучения недр и воспроизводства минерально-сырьевой базы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работы по геологическому изучению недр, предназначенные для сбора информации о структуре недр и местонахождении залежей полезных ископаемых и подземных вод: геологическую, гидрогеологическую и геоэкологическую съемку, поиски, оценку и разведку месторождений полезных ископаемых, открытые геолого-разведочные работы и горно-разведочные работы, гидрогеологические и инженерно-геологические работы, геофизические и геохимические работы, создание государственной сети опорных геолого-геофизических профилей параметрических и сверхглубоких скважин, проходку горных выработок, бурение скважин, отбор и обработку проб твердых полезных ископаемых;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мониторинг геологической среды (наблюдение за состоянием подземных и поверхностных вод, экзогенных геологических процессов);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лабораторные исследования полезных ископаемых и горных пород;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камеральные работы</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геодезическая и картографическая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71.12.41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топографо-геодезическая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71.12.42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картографическая, включая деятельность в областях наименований географических объектов и создания и ведения картографо-геодезического фонда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71.12.43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Работы гидрографические изыскательские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71.12.44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связанная со сбором, обработкой и подготовкой картографической и космической информации, включая аэросъемку</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71.12.45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Инженерные изыскания в строительстве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71.12.46</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Землеустройство</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гидрометеорологии и смежных с ней областях, мониторинга состояния окружающей среды, ее загрязнения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71.12.51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наблюдательной гидрометеорологической сети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получение и хранение метеорологических, климатических, аэрологических, гидрологических, океанологических, агрометеорологических характеристик и параметров;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получение и хранение данных об уровнях загрязнения окружающей среды</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71.12.52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Проведение гелиофизических и геофизических работ</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71.12.53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мониторингу загрязнения окружающей среды для физических и юридических лиц</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проведение наблюдений и определение уровней загрязнения окружающей среды по специальным программам;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прогнозирование загрязнения атмосферного воздуха при неблагоприятных метеорологических условиях для рассеивания примесей в атмосфере;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и согласование проектных материалов, обосновывающих нормативы допустимых выбросов и сбросов загрязняющих веществ в окружающую среду</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71.12.54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71.12.55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обработке и предоставлению гидрометеорологической информации органам государственной власти и населению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предупреждений об опасных гидрометеорологических явлениях, предоставление информации об экстремально высоком и аварийном загрязнении окружающей среды;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информации об экстремально высоком и аварийном загрязнении окружающей среды;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составление и предоставление гидрометеорологических прогнозов общего назначения;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информации общего назначения об уровнях загрязнения окружающей среды</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71.12.56</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Обеспечение гидрометеорологическое деятельности физических и юридических лиц</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гидрометеорологическое обеспечение деятельности сухопутного, воздушного, водного транспорта, энергетики и связи;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гидрометеорологическое обеспечение работ по добыче, транспортировке и переработке нефти и газа;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гидрометеорологическое обеспечение лова рыбы;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гидрометеорологическое обеспечение строительных работ, а также прочих работ с использованием подъемно-транспортного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гидрометеорологическое обеспечение жилищно-коммунального хозяйства;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гидрометеорологическое обеспечение функционирования гидротехнических сооружений и объектов;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гидрометеорологическое обеспечение предприятий и организаций агропромышленного комплекса;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гидрометеорологическое обеспечение работ по защите лесов от пожаров;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гидрометеорологические изыскания и гидрометеорологические экспертизы для проектирования и строительства зданий и сооружений</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71.12.57</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связанная с активными воздействиями на метеорологические и геофизические процессы и явления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активными воздействиями на градовые процессы для защиты производства сельскохозяйственных культур;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предупредительному спуску снежных лавин;</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искусственному регулированию осадков, в том числе по вызыванию осадков с целью тушения лесных пожаров;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рассеиванию туманов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71.12.6</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технического регулирования, стандартизации, метрологии, аккредитации, каталогизации продукции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71.12.61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технического регулирования и стандартизации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71.12.62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метрологии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71.12.63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аккредитации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71.12.64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Государственный контроль (надзор) за соблюдением требований технических регламентов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71.12.65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Федеральный государственный метрологический надзор</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71.12.66</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каталогизации продукции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71.12.7</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Кадастровая деятельность</w:t>
            </w:r>
          </w:p>
        </w:tc>
      </w:tr>
      <w:tr w:rsidR="00941F3A" w:rsidRPr="00941F3A" w:rsidTr="00AF359D">
        <w:tblPrEx>
          <w:jc w:val="center"/>
        </w:tblPrEx>
        <w:trPr>
          <w:gridAfter w:val="2"/>
          <w:wAfter w:w="431" w:type="dxa"/>
          <w:jc w:val="center"/>
        </w:trPr>
        <w:tc>
          <w:tcPr>
            <w:tcW w:w="8944" w:type="dxa"/>
            <w:gridSpan w:val="1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2/2015, утв. Приказом Росстандарта от 17.08.2015 N 1165-ст)</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Технические испытания, исследования, анализ и сертификация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Технические испытания, исследования, анализ и сертификация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выполнение физических, химических и прочих аналитических исследований всех видов материалов и веществ, таких как: акустические и вибрационные испытания, испытания и анализ состава минералов и содержания примесей, испытания и анализ в области гигиены питания, включая ветеринарный контроль и контроль за производством продуктов питания, испытания и анализ физических свойств материалов, таких как геометрические размеры, износостойкость, радиоактивность и т.п., испытания качества и надежности изделий, испытания работоспособности готовой продукции: моторов, автомобилей, электронных устройств и т.д., неразрушающие испытания и анализ сварных швов и стыков, испытания и анализ на наличие повреждений;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испытания и расчеты экологических показателей: загрязнения воздуха, воды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сертификацию продукции, включая товары народного потребления, автомобили, летательные аппараты, резервуары давления, ядерные установки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регулярные испытания и анализ безопасности автомобильных дорог;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испытания и анализ с использованием моделей или макетов транспортных и других средств (например, самолетов, ракет, судов, дамб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обеспечения безопасности лабораторий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летные испытания авиационной, ракетной и космической техники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Испытания и анализ в области гигиены питания, включая ветеринарный контроль и контроль за производством продуктов питания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Испытания и анализ физико-механических свойств материалов и веществ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Испытания, исследования и анализ целостных механических и электрических систем, энергетическое обследование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Технический осмотр автотранспортных средств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71.20.6</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Экспертиза проектной документации и результатов инженерных изысканий</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71.20.61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Экспертиза проектной документации и результатов инженерных изысканий государственная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71.20.62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Экспертиза проектной документации и результатов инженерных изысканий негосударственная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71.20.7</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оценке условий труда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71.20.8</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Сертификация продукции, услуг и организаций</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71.20.9</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техническому контролю, испытаниям и анализу прочая</w:t>
            </w:r>
          </w:p>
        </w:tc>
      </w:tr>
      <w:tr w:rsidR="00941F3A" w:rsidRPr="00941F3A" w:rsidTr="00AF359D">
        <w:tblPrEx>
          <w:jc w:val="center"/>
        </w:tblPrEx>
        <w:trPr>
          <w:gridAfter w:val="2"/>
          <w:wAfter w:w="431" w:type="dxa"/>
          <w:jc w:val="center"/>
        </w:trPr>
        <w:tc>
          <w:tcPr>
            <w:tcW w:w="1535"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Научные исследования и разработки</w:t>
            </w:r>
          </w:p>
        </w:tc>
      </w:tr>
      <w:tr w:rsidR="00941F3A" w:rsidRPr="00941F3A" w:rsidTr="00AF359D">
        <w:tblPrEx>
          <w:jc w:val="center"/>
        </w:tblPrEx>
        <w:trPr>
          <w:gridAfter w:val="2"/>
          <w:wAfter w:w="431" w:type="dxa"/>
          <w:jc w:val="center"/>
        </w:trPr>
        <w:tc>
          <w:tcPr>
            <w:tcW w:w="1535"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трех видов научных исследований и разработок: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1) 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природы;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2) 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3) экспериментальные разработки - деятельность, основанная на знаниях, приобретенных в результате проведения научных исследований или на основе практического опыта и направленная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 Исследовательская и экспериментальная деятельность разделяются на две категории: естественные и технические науки, общественные и гуманитарные науки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исследование конъюнктуры рынка, см. 73.20</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естественных и технических наук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фундаментальные исследования, прикладные исследования и экспериментальные разработки в области естественных и технических наук</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биотехнологии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научные исследования и разработки в области биотехнологии - ДНК/РНК: геномы, фармакогеномика, генные исследования, генная инженерия, последовательность/синтез/ампликация 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выделение и очистка белков, передача сигналов, выявление клеточных рецепторов;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вакцины/свободные стимуляторы, манипуляции с эмбрионами;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генные и РНК векторы: генная терапия, вирусные векторы;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нанобиотехнологии: применение инструментов 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т.д.</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72.19</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естественных и технических наук прочие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исследования и экспериментальные разработки в области естественных и технических наук, кроме биотехнологических исследований и экспериментальных разработок: исследования и экспериментальные разработки в области естественных наук; исследования и экспериментальные разработки в области технических наук; исследования и экспериментальные разработки в области медицинских наук; исследования и экспериментальные разработки в области сельскохозяйственных наук; междисциплинарные исследования и разработки, преимущественно в области естественных и технических наук;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научные исследования и разработки в области нанотехнологий;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научные исследования и разработки в области защиты информации</w:t>
            </w:r>
          </w:p>
        </w:tc>
      </w:tr>
      <w:tr w:rsidR="00941F3A" w:rsidRPr="00941F3A" w:rsidTr="00AF359D">
        <w:tblPrEx>
          <w:jc w:val="center"/>
        </w:tblPrEx>
        <w:trPr>
          <w:gridAfter w:val="2"/>
          <w:wAfter w:w="431" w:type="dxa"/>
          <w:jc w:val="center"/>
        </w:trPr>
        <w:tc>
          <w:tcPr>
            <w:tcW w:w="8944" w:type="dxa"/>
            <w:gridSpan w:val="1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5/2015 ОКВЭД 2, утв. Приказом Росстандарта от 17.02.2016 N 40-ст)</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72.19.1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естественных наук</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72.19.2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технических наук</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72.19.3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нанотехнологий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научные исследования и разработки, направленные на развитие приемов и методов, применяемых при изучении, проектировании и производстве наноструктур, устройств и систем, включающих целенаправленный контроль и модификацию формы, размера, взаимодействия и интеграции составляющих их наномасштабных элементов (около 1-100 нм), наличие которых приводит к улучшению либо к появлению дополнительных эксплуатационных и/или потребительских характеристик и свойств получаемых продуктов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исследования и разработки в области нанобиотехнологии, см. 72.11</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72.19.4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защиты информации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 научные исследования, направленные на развитие (совершенствование) методов защиты информации, и разработки по созданию новых и/или модернизации существующих образцов средств защиты информации</w:t>
            </w:r>
          </w:p>
        </w:tc>
      </w:tr>
      <w:tr w:rsidR="00941F3A" w:rsidRPr="00941F3A" w:rsidTr="00AF359D">
        <w:tblPrEx>
          <w:jc w:val="center"/>
        </w:tblPrEx>
        <w:trPr>
          <w:gridAfter w:val="2"/>
          <w:wAfter w:w="431" w:type="dxa"/>
          <w:jc w:val="center"/>
        </w:trPr>
        <w:tc>
          <w:tcPr>
            <w:tcW w:w="8944" w:type="dxa"/>
            <w:gridSpan w:val="1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5/2015 ОКВЭД 2, утв. Приказом Росстандарта от 17.02.2016 N 40-ст)</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общественных и гуманитарных наук</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72.20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общественных и гуманитарных наук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исследования и разработки в области общественных наук;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исследования и разработки в области гуманитарных наук;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междисциплинарные исследования и разработки, преимущественно в области общественных и гуманитарных наук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исследование конъюнктуры рынка, см. 73.20</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72.20.1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общественных наук</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72.20.2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Научные исследования и разработки в области гуманитарных наук</w:t>
            </w:r>
          </w:p>
        </w:tc>
      </w:tr>
      <w:tr w:rsidR="00941F3A" w:rsidRPr="00941F3A" w:rsidTr="00AF359D">
        <w:tblPrEx>
          <w:jc w:val="center"/>
        </w:tblPrEx>
        <w:trPr>
          <w:gridAfter w:val="2"/>
          <w:wAfter w:w="431" w:type="dxa"/>
          <w:jc w:val="center"/>
        </w:trPr>
        <w:tc>
          <w:tcPr>
            <w:tcW w:w="1535"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рекламная и исследование конъюнктуры рынка</w:t>
            </w:r>
          </w:p>
        </w:tc>
      </w:tr>
      <w:tr w:rsidR="00941F3A" w:rsidRPr="00941F3A" w:rsidTr="00AF359D">
        <w:tblPrEx>
          <w:jc w:val="center"/>
        </w:tblPrEx>
        <w:trPr>
          <w:gridAfter w:val="2"/>
          <w:wAfter w:w="431" w:type="dxa"/>
          <w:jc w:val="center"/>
        </w:trPr>
        <w:tc>
          <w:tcPr>
            <w:tcW w:w="1535"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проведение рекламных кампаний и размещение рекламы в периодических изданиях, газетах, по радио и телевидению или других средствах СМИ, а также услуги в части дизайна видеороликов и сайтов в информационно-коммуникационной сети Интернет</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73.1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рекламная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73.11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рекламных агентств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Она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 консультирование в области маркетинга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73.12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Представление в средствах массовой информации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рекламирование в средствах массовой информации путем продажи времени и места для рекламы</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73.2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Исследование конъюнктуры рынка и изучение общественного мнения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73.20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Исследование конъюнктуры рынка и изучение общественного мнения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 технологий и структуры фирмы, а также представляемой фирмой на рынок продукции или услуг к спросу и требованиям конечного потребителя;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изучение общественного мнения по политическим, экономическим и социальным вопросам, включая статистический анализ получаемой информации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73.20.1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Исследование конъюнктуры рынка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73.20.2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изучению общественного мнения</w:t>
            </w:r>
          </w:p>
        </w:tc>
      </w:tr>
      <w:tr w:rsidR="00941F3A" w:rsidRPr="00941F3A" w:rsidTr="00AF359D">
        <w:tblPrEx>
          <w:jc w:val="center"/>
        </w:tblPrEx>
        <w:trPr>
          <w:gridAfter w:val="2"/>
          <w:wAfter w:w="431" w:type="dxa"/>
          <w:jc w:val="center"/>
        </w:trPr>
        <w:tc>
          <w:tcPr>
            <w:tcW w:w="1535"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профессиональная научная и техническая прочая</w:t>
            </w:r>
          </w:p>
        </w:tc>
      </w:tr>
      <w:tr w:rsidR="00941F3A" w:rsidRPr="00941F3A" w:rsidTr="00AF359D">
        <w:tblPrEx>
          <w:jc w:val="center"/>
        </w:tblPrEx>
        <w:trPr>
          <w:gridAfter w:val="2"/>
          <w:wAfter w:w="431" w:type="dxa"/>
          <w:jc w:val="center"/>
        </w:trPr>
        <w:tc>
          <w:tcPr>
            <w:tcW w:w="1535"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профессиональных научно-технических услуг (кроме деятельности в области права и бухгалтерского учета, архитектурного дела и инженерно-технического проектирования, технических испытаний и исследований, управления и консультирования в сфере менеджмента, научных исследований и рекламной деятельности)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специализированная в области дизайна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74.10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специализированная в области дизайна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графических дизайнеров;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декораторов интерьера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дизайн и программирование web-страниц в информационно-коммуникационной сети Интернет, см. 62.01;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архитектурный дизайн, см. 71.11;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инженерный дизайн, т.е. применение законов физики и правил инженерного дела при проектировании машин, материалов, инструментов, строений, процессов и систем, см. 71.12</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фотографии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74.20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фотографии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фотографии для коммерческих целей: портретные фотографии на документы, школьные и свадебные фотографии и т.п., фотографии для целей рекламы, издательских организаций, журналов мод, операций с недвижимостью или туризма; аэрофотосъемку; видеосъемку церемоний: свадеб, встреч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обработку фотопленок: проявление, печатание и увеличение с фотографий, негативов или кинопленок, снятых клиентами, лаборатории по проявлению пленки и печати фотографий, моментальную фотографию, помещение диапозитивов в рамки, создание слайдов, пересъемку, восстановление или ретуширование фотографий;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фотокорреспондентов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микросъемку документов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письменному и устному переводу</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74.30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письменному и устному переводу</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профессиональная, научная и техническая прочая, не включенная в другие группировки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профессиональная, научная и техническая прочая, не включенная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разнообразные виды деятельности по оказанию коммерческих услуг;</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требующую высоких профессиональных знаний и опыта, но не включает повседневные деловые функции, как правило скоротечные;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организацию работы брокеров, т.е. организацию купли-продажи фирм малого и среднего бизнеса, включая деловую практику, кроме риэлторства;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организацию работы брокеров, т.е. организацию купли-продажи патентов;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аудит бухгалтерских счетов и оценку фрахтовых ставок;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метеорологических прогнозов;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в части безопасности;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в области сельского хозяйства;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в области экологии;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прочих технических консультаций;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консультантов, кроме архитекторов, проектировщиков и консультантов по управлению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агентств и агентов, действующих от имени физических лиц и претендующих на долевое вознаграждение от участия своих клиентов сниматься в кинофильмах, играть в спектаклях и участвовать в других развлекательных мероприятиях или спортивных состязаниях, издавать книги, выставлять художественные работы, фотографии и т.д. от имени издателей, продюсеров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оценщиков;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защиты информации</w:t>
            </w:r>
          </w:p>
        </w:tc>
      </w:tr>
      <w:tr w:rsidR="00941F3A" w:rsidRPr="00941F3A" w:rsidTr="00AF359D">
        <w:tblPrEx>
          <w:jc w:val="center"/>
        </w:tblPrEx>
        <w:trPr>
          <w:gridAfter w:val="2"/>
          <w:wAfter w:w="431" w:type="dxa"/>
          <w:jc w:val="center"/>
        </w:trPr>
        <w:tc>
          <w:tcPr>
            <w:tcW w:w="8944" w:type="dxa"/>
            <w:gridSpan w:val="1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5/2015 ОКВЭД 2, утв. Приказом Росстандарта от 17.02.2016 N 40-ст)</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посреднических услуг по организации покупки и продажи мелких или средних коммерческих предприятий, включая профессиональную практику</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направленная на установление рыночной или иной стоимости (оценочная деятельность), кроме оценки, связанной с недвижимым имуществом или страхованием</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74.90.21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направленная на установление рыночной или иной стоимости отдельных материальных объектов (вещей)</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74.90.22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направленная на установление рыночной или иной стоимости совокупности вещей, составляющих имущество лица, в том числе имущество определенного вида (движимое или недвижимое, в том числе предприятия)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74.90.23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74.90.24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направленная на установление рыночной или иной стоимости прав требования, обязательств (долгов)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74.90.25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направленная на установление рыночной или иной стоимости работ, услуг, информации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74.90.26</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направленная на установление рыночной или иной стоимости иных объектов гражданских прав, в отношении которых законодательством Российской Федерации установлена возможность их участия в гражданском обороте</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74.90.3</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по вопросам безопасности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74.90.31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по проведению оценки уязвимости объектов транспортной инфраструктуры и транспортных средств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74.90.32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по проведению оценки уязвимости объектов промышленного назначения, связи, здравоохранения и т.д.</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74.90.4</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в области сельского хозяйства</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консультационных услуг в области экологии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74.90.6</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прочих технических консультаций, деятельность консультантов, кроме архитекторов, проектировщиков и консультантов по управлению</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74.90.7</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подготовке метеорологических прогнозов</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74.90.8</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агентств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 аналогичных предметов издателям, продюсерам</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74.90.9</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защиты информации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74.90.91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разработке средств защиты информации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74.90.92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разработке информационных и телекоммуникационных систем, защищенных с использованием средств защиты информации</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74.90.99</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 области защиты информации прочая</w:t>
            </w:r>
          </w:p>
        </w:tc>
      </w:tr>
      <w:tr w:rsidR="00941F3A" w:rsidRPr="00941F3A" w:rsidTr="00AF359D">
        <w:tblPrEx>
          <w:jc w:val="center"/>
        </w:tblPrEx>
        <w:trPr>
          <w:gridAfter w:val="2"/>
          <w:wAfter w:w="431" w:type="dxa"/>
          <w:jc w:val="center"/>
        </w:trPr>
        <w:tc>
          <w:tcPr>
            <w:tcW w:w="8944" w:type="dxa"/>
            <w:gridSpan w:val="17"/>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 ред. Изменения 5/2015 ОКВЭД 2, утв. Приказом Росстандарта от 17.02.2016 N 40-ст)</w:t>
            </w:r>
          </w:p>
        </w:tc>
      </w:tr>
      <w:tr w:rsidR="00941F3A" w:rsidRPr="00941F3A" w:rsidTr="00AF359D">
        <w:tblPrEx>
          <w:jc w:val="center"/>
        </w:tblPrEx>
        <w:trPr>
          <w:gridAfter w:val="2"/>
          <w:wAfter w:w="431" w:type="dxa"/>
          <w:jc w:val="center"/>
        </w:trPr>
        <w:tc>
          <w:tcPr>
            <w:tcW w:w="1535" w:type="dxa"/>
            <w:gridSpan w:val="9"/>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75</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ветеринарная</w:t>
            </w:r>
          </w:p>
        </w:tc>
      </w:tr>
      <w:tr w:rsidR="00941F3A" w:rsidRPr="00941F3A" w:rsidTr="00AF359D">
        <w:tblPrEx>
          <w:jc w:val="center"/>
        </w:tblPrEx>
        <w:trPr>
          <w:gridAfter w:val="2"/>
          <w:wAfter w:w="431" w:type="dxa"/>
          <w:jc w:val="center"/>
        </w:trPr>
        <w:tc>
          <w:tcPr>
            <w:tcW w:w="1535" w:type="dxa"/>
            <w:gridSpan w:val="9"/>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лечением и контролем за состоянием здоровья как сельскохозяйственных, так и домашних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деятельность осуществляется квалифицированными ветеринарами в ветеринарных лечебницах, а также при посещении псарен и приютов для животных, в частных врачебных или операционных кабинетах или в других местах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скорой ветеринарной помощи для животных</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75.0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ветеринарная</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75.00</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ветеринарная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лечением и контролем состояния здоровья сельскохозяйственных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связанную с лечением и контролем состояния здоровья домашних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помощников ветеринара и прочего вспомогательного персонала;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клинико-патологические и другие виды диагностических работ в отношении животных;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скорой ветеринарной помощи для животных</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75.00.1</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ветеринарная для сельскохозяйственных животных</w:t>
            </w:r>
          </w:p>
        </w:tc>
      </w:tr>
      <w:tr w:rsidR="00941F3A" w:rsidRPr="00941F3A" w:rsidTr="00AF359D">
        <w:tblPrEx>
          <w:jc w:val="center"/>
        </w:tblPrEx>
        <w:trPr>
          <w:gridAfter w:val="2"/>
          <w:wAfter w:w="431" w:type="dxa"/>
          <w:jc w:val="center"/>
        </w:trPr>
        <w:tc>
          <w:tcPr>
            <w:tcW w:w="1535" w:type="dxa"/>
            <w:gridSpan w:val="9"/>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75.00.2</w:t>
            </w:r>
          </w:p>
        </w:tc>
        <w:tc>
          <w:tcPr>
            <w:tcW w:w="7409"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ветеринарная для домашних животных</w:t>
            </w:r>
          </w:p>
        </w:tc>
      </w:tr>
      <w:tr w:rsidR="00941F3A" w:rsidRPr="00941F3A" w:rsidTr="00AF359D">
        <w:tblPrEx>
          <w:jc w:val="center"/>
        </w:tblPrEx>
        <w:trPr>
          <w:gridAfter w:val="3"/>
          <w:wAfter w:w="437" w:type="dxa"/>
          <w:jc w:val="center"/>
        </w:trPr>
        <w:tc>
          <w:tcPr>
            <w:tcW w:w="1517" w:type="dxa"/>
            <w:gridSpan w:val="8"/>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ins w:id="5939" w:author="Unknown">
              <w:r w:rsidRPr="00941F3A">
                <w:rPr>
                  <w:rFonts w:ascii="Times New Roman" w:eastAsia="Times New Roman" w:hAnsi="Times New Roman" w:cs="Times New Roman"/>
                  <w:color w:val="454545"/>
                  <w:sz w:val="24"/>
                  <w:szCs w:val="24"/>
                  <w:lang w:eastAsia="ru-RU"/>
                </w:rPr>
                <w:t> </w:t>
              </w:r>
            </w:ins>
            <w:r w:rsidRPr="00941F3A">
              <w:rPr>
                <w:rFonts w:ascii="Times New Roman" w:eastAsia="Times New Roman" w:hAnsi="Times New Roman" w:cs="Times New Roman"/>
                <w:b/>
                <w:bCs/>
                <w:sz w:val="24"/>
                <w:szCs w:val="24"/>
                <w:lang w:eastAsia="ru-RU"/>
              </w:rPr>
              <w:t>РАЗДЕЛ N</w:t>
            </w:r>
          </w:p>
        </w:tc>
        <w:tc>
          <w:tcPr>
            <w:tcW w:w="7421" w:type="dxa"/>
            <w:gridSpan w:val="8"/>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bookmarkStart w:id="5940" w:name="razdel_N"/>
            <w:r w:rsidRPr="00941F3A">
              <w:rPr>
                <w:rFonts w:ascii="Times New Roman" w:eastAsia="Times New Roman" w:hAnsi="Times New Roman" w:cs="Times New Roman"/>
                <w:b/>
                <w:bCs/>
                <w:color w:val="000000"/>
                <w:sz w:val="24"/>
                <w:szCs w:val="24"/>
                <w:lang w:eastAsia="ru-RU"/>
              </w:rPr>
              <w:t>ДЕЯТЕЛЬНОСТЬ АДМИНИСТРАТИВНАЯ И СОПУТСТВУЮЩИЕ ДОПОЛНИТЕЛЬНЫЕ УСЛУГИ (ОКВЭД 2)</w:t>
            </w:r>
            <w:bookmarkEnd w:id="5940"/>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Этот раздел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различную деятельность для поддержки основной деятельности предприятий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деятельность отличается от видов деятельности, перечисленных в разделе M, так как ее основной целью не является передача специализированных знаний</w:t>
            </w:r>
          </w:p>
        </w:tc>
      </w:tr>
      <w:tr w:rsidR="00941F3A" w:rsidRPr="00941F3A" w:rsidTr="00AF359D">
        <w:tblPrEx>
          <w:jc w:val="center"/>
        </w:tblPrEx>
        <w:trPr>
          <w:gridAfter w:val="3"/>
          <w:wAfter w:w="437" w:type="dxa"/>
          <w:jc w:val="center"/>
        </w:trPr>
        <w:tc>
          <w:tcPr>
            <w:tcW w:w="1517" w:type="dxa"/>
            <w:gridSpan w:val="8"/>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77</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Аренда и лизинг</w:t>
            </w:r>
          </w:p>
        </w:tc>
      </w:tr>
      <w:tr w:rsidR="00941F3A" w:rsidRPr="00941F3A" w:rsidTr="00AF359D">
        <w:tblPrEx>
          <w:jc w:val="center"/>
        </w:tblPrEx>
        <w:trPr>
          <w:gridAfter w:val="3"/>
          <w:wAfter w:w="437" w:type="dxa"/>
          <w:jc w:val="center"/>
        </w:trPr>
        <w:tc>
          <w:tcPr>
            <w:tcW w:w="1517" w:type="dxa"/>
            <w:gridSpan w:val="8"/>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материальных и нематериальных активов, включая широкий список товаров, включая автомобили, компьютеры, широкий круг товаров конечного и производственного потребления, предоставляемые клиентам за периодическую арендную плату или лизинговый платеж</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подразделяется на: (1) аренду автомашин, (2) аренду товаров для отдыха и спортивного инвентаря, бытовых изделий и предметов личного пользования, (3) аренду прочих видов машин и оборудования производственного назначения, включая транспортное оборудование и (4) аренду продуктов интеллектуальной собственности и подобных им продуктов. В эту группировку включена только аренда с целью эксплуатации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финансовый лизинг, см. 64.91;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недвижимого имущества, см. раздел L;</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оборудования с оператором, см. соответствующие группировки согласно областям применения этого оборудования, например строительство (раздел F), перевозка и хранение (раздел H)</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автотранспортных средств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77.11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легковых автомобилей и легких автотранспортных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таких типов транспортных средств, как легковые автомобили и легкие автофургоны до 3,5 т без водителя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легковых автомобилей с водителем и легких автофургонов с водителем, см. 49.32, 49.39</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77.12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грузовых транспортных средств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таких типов транспортных средств, как грузовые автомобили, тягачи, прицепы и полуприцепы (массой более 3,5 т) и прицепы для жилья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тягачей или грузовиков с водителем, см. 49.41</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Прокат и аренда предметов личного пользования и хозяйственно-бытового назначения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бытовых изделий и предметов личного пользования, прокат товаров для отдыха и спортивного снаряжения, видеокассет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деятельность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краткосрочную аренду товаров, хотя в некоторых случаях товары могут быть арендованы на более длительные промежутки времени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77.21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Прокат и аренда товаров для отдыха и спортивных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прогулочных катеров и лодок с экипажем, см. 50.10, 50.30;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видеокассет и дисков, см. 77.22;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прочих бытовых изделий и предметов личного пользования, см. 77.29;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инвентаря для отдыха и развлечений как неотъемлемой части мест отдыха, см. 93.29</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77.22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Прокат видеокассет и аудиокассет, грампластинок, компакт-дисков (CD), цифровых видеодисков (DVD)</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видеокассет и аудиокассет, грампластинок, компакт-дисков (CD), цифровых видеодисков (DVD) и т.п.</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77.29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Прокат и аренда прочих предметов личного пользования и хозяйственно-бытового назначения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изделий из керамики и стекла, кухонной и столовой посуды, электрической и домашней утвари, ювелирных изделий, музыкальных инструментов, театральных декораций и костюмов, книг, газет и журналов, машин и оборудования для самостоятельного изготовления поделок, например инструментов для домашнего ремонта, цветов и растений, электронных бытовых приборов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автомобилей, грузовиков, автофургонов и транспортных средств для проведения отдыха и досуга без водителя, см. 77.1;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товаров для отдыха и спортивного инвентаря, см. 77.21;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видеокассет и дисков, см. 77.22;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офисной мебели, см. 77.33;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мотоциклов, автофургонов и прицепов для жилья без водителя, см. 77.39;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прачечными белья, рабочей одежды и аналогичных изделий, см. 96.01</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77.29.1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Прокат телевизоров, радиоприемников, устройств видеозаписи, аудиозаписи и подобного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77.29.2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Прокат мебели, электрических и неэлектрических бытовых приборов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77.29.3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Прокат музыкальных инструментов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77.29.9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прочих машин и оборудования и материальных средств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сельскохозяйственных машин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сельскохозяйственных тракторов и машин и оборудования для сельского и лесного хозяйства без оператора, включая аренду машин, включенных в группировку 28.30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сельскохозяйственных тракторов и других видов машин и оборудования для сельского и лесного хозяйства с оператором, см. 01.61, 02.40</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строительных машин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строительных машин и оборудования без оператора, включая подъемные краны, строительные леса и рабочие платформы без их установки и демонтажа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строительных машин и оборудования с оператором, см. 43</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офисных машин и оборудования, включая вычислительную технику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офисных машин и оборудования без оператора: вычислительной техники и вспомогательной вычислительной техники, копировально-множительных машин, пишущих машин и машин для обработки текста, бухгалтерских машин и оборудования: кассовых аппаратов, электронных калькуляторов и т.п., офисной мебели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77.33.1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офисных машин и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77.33.2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вычислительных машин и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77.34</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водных транспортных средств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водных транспортных средств и оборудования без оператора, включая торговые и прочие суда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водных транспортных средств и оборудования с оператором, см. 50;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прогулочных катеров, см. 77.21</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77.35</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воздушных судов и авиационного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воздушных транспортных средств без экипажа, включая самолеты и воздушные шары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воздушных транспортных средств с оператором, см. 51</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прочих видов транспорта, оборудования и материальных средств, не включенных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прочего автомобильного транспорта и оборудования, без оператора, используемых как промышленные средства производства: двигателей и турбин; станков, горного и нефтепромыслового оборудования, профессиональной радио- и телевизионной аппаратуры и аппаратуры связи, оборудования для производства кинофильмов, контрольно-измерительной аппаратуры, прочих машин и оборудования научного и промышленного назначения;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сухопутных транспортных средств с оператором (кроме автомобилей): мотоциклов, автофургонов и прицепов для жилья и т.д., железнодорожного транспорта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жилья и офисов;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животных (например, стад, скаковых лошадей);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контейнеров;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прокат и аренду поддонов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прочих сухопутных транспортных средств и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77.39.11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прочего автомобильного транспорта и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77.39.12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железнодорожного транспорта и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прочих машин и оборудования, не включенных в другие группировки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двигателей, турбин и станков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горного и нефтепромыслового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подъемно-транспортного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77.39.24</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профессиональной радио- и телевизионной аппаратуры и аппаратуры связи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77.39.25</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контрольно-измерительной аппаратуры</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77.39.26</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приборов, аппаратов и прочего оборудования, применяемого в медицинских целях</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77.39.27</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торгового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77.39.29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прочих машин и оборудования научного и промышленного назначения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77.39.3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 лизинг племенных сельскохозяйственных животных</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77.4</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интеллектуальной собственности и подобной продукции, кроме авторских прав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77.40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интеллектуальной собственности и подобной продукции, кроме авторских прав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выдаче разрешений третьим лицам на использование продуктов интеллектуальной собственности и подобной продукции, при которой авторский гонорар или лицензионный сбор платятся владельцу продукта (держателю актива)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Аренда этих продуктов может принимать различные формы, например, выдача разрешений на воспроизведение, использование в последующих процессах или при производстве продукции, ведение бизнеса на правах франшизы и т.п. Собственники могут являться или не являться авторами этой продукции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продукции интеллектуальной собственности (кроме произведений, охраняемых авторским правом, например, книг или программного обеспечения);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получение авторских гонораров или лицензионных сборов за использование: патентованных объектов, торговых марок или знаков обслуживания, фирменных знаков, лицензий на разведку, добычу и оценку минерального сырья, франшизы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приобретение прав на издания, см. 58 и 59;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создание, воспроизведение и распространение произведений, охраняемых авторским правом (книг, программного обеспечения, кинофильмов), см. 58, 59;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недвижимого имущества, см. 68.20;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аренду материального имущества, см. 77.1, 77.2, 77.3</w:t>
            </w:r>
          </w:p>
        </w:tc>
      </w:tr>
      <w:tr w:rsidR="00941F3A" w:rsidRPr="00941F3A" w:rsidTr="00AF359D">
        <w:tblPrEx>
          <w:jc w:val="center"/>
        </w:tblPrEx>
        <w:trPr>
          <w:gridAfter w:val="3"/>
          <w:wAfter w:w="437" w:type="dxa"/>
          <w:jc w:val="center"/>
        </w:trPr>
        <w:tc>
          <w:tcPr>
            <w:tcW w:w="1517" w:type="dxa"/>
            <w:gridSpan w:val="8"/>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78</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по трудоустройству и подбору персонала</w:t>
            </w:r>
          </w:p>
        </w:tc>
      </w:tr>
      <w:tr w:rsidR="00941F3A" w:rsidRPr="00941F3A" w:rsidTr="00AF359D">
        <w:tblPrEx>
          <w:jc w:val="center"/>
        </w:tblPrEx>
        <w:trPr>
          <w:gridAfter w:val="3"/>
          <w:wAfter w:w="437" w:type="dxa"/>
          <w:jc w:val="center"/>
        </w:trPr>
        <w:tc>
          <w:tcPr>
            <w:tcW w:w="1517" w:type="dxa"/>
            <w:gridSpan w:val="8"/>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ведению списка вакансий, обращений или размещения заявлений кандидатов, не являющихся служащими бюро трудоустройства;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снабжение компаний клиентов персоналом на ограниченный промежуток времени и деятельность по обеспечению прочих заявок клиентов на трудовые ресурсы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поиск и подбор вакансий, включая деятельность театральных агентств по подбору персонала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частных театральных и артистических агентств и агентов по подбору персонала, см. 74.90</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78.1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агентств по подбору персонала</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78.10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агентств по подбору персонала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ведению списка вакансий занятости и обращений, а также размещения заявлений кандидатов, не являющихся служащими данного бюро трудоустройства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поиск персонала, отбор кандидатов и деятельность по трудоустройству, включая назначение на должность;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функционирование кастинговых агентств, например театральных агентств;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функционирование бирж трудоустройства в режиме "On-line" в информационно-коммуникационной сети Интернет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частных театральных и артистических агентств и агентов по подбору персонала, см. 74.90</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78.2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агентств по временному трудоустройству</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78.20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агентств по временному трудоустройству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найму временной рабочей силы, обеспечению на подрядной основе предприятий наемной рабочей силой, преимущественно для выполнения временной работы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Однако относимые в эту группировку компании не обеспечивают наблюдения за предоставляемыми ими работниками на месте выполнения работ клиента.</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78.3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подбору персонала прочая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78.30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подбору персонала прочая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подбору рабочей силы для компании клиента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Отнесенные в эту группировку компании представляют работодателя по вопросам подбора рабочей силы, уплаты налогов и другим вопросам финансовой и кадровой политики, но они не несут ответственности за руководство служащими. Обычно рабочая сила подбирается на постоянное или временное место работы и компании, отнесенные к этой группировке, обеспечивают предоставление широкого спектра услуг по управлению персоналом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функций подбора рабочей силы вместе с управлением текущим бизнесом, см. группировку в соответствующей деятельности такой компании;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подбор рабочей силы для временной замены работников или расширения персонала клиента, см. 78.20</w:t>
            </w:r>
          </w:p>
        </w:tc>
      </w:tr>
      <w:tr w:rsidR="00941F3A" w:rsidRPr="00941F3A" w:rsidTr="00AF359D">
        <w:tblPrEx>
          <w:jc w:val="center"/>
        </w:tblPrEx>
        <w:trPr>
          <w:gridAfter w:val="3"/>
          <w:wAfter w:w="437" w:type="dxa"/>
          <w:jc w:val="center"/>
        </w:trPr>
        <w:tc>
          <w:tcPr>
            <w:tcW w:w="1517" w:type="dxa"/>
            <w:gridSpan w:val="8"/>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79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туристических агентств и прочих организаций, предоставляющих услуги в сфере туризма</w:t>
            </w:r>
          </w:p>
        </w:tc>
      </w:tr>
      <w:tr w:rsidR="00941F3A" w:rsidRPr="00941F3A" w:rsidTr="00AF359D">
        <w:tblPrEx>
          <w:jc w:val="center"/>
        </w:tblPrEx>
        <w:trPr>
          <w:gridAfter w:val="3"/>
          <w:wAfter w:w="437" w:type="dxa"/>
          <w:jc w:val="center"/>
        </w:trPr>
        <w:tc>
          <w:tcPr>
            <w:tcW w:w="1517" w:type="dxa"/>
            <w:gridSpan w:val="8"/>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туристических агентств, прежде всего занятых оказанием услуг в отношении путешествий, туров, перевозкой и размещением частных лиц и коммерческих клиентов, а также другие, связанные с путешествием услуги, включая услуги бронирования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туристических гидов и рекламу туризма</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туристических агентств и туроператоров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агентств, прежде всего занятых продажами путешествий, туров, транспортировкой и размещением частных лиц и коммерческих клиентов, деятельность по подготовке и сборке туров, продаваемых через туристические агентства или непосредственно агентами, например туроператорами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79.11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туристических агентств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агентств, прежде всего занятых продажами путешествий, туров, транспортировкой и размещением на оптовой или розничной основе частных лиц и коммерческих клиентов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79.12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туроператоров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организации туров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Туры могут включать: перевозку, размещение, питание, посещение музеев, исторических или культурных учреждений, театральных, музыкальных или спортивных мероприятий</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Услуги по бронированию прочие и сопутствующая деятельность</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Услуги по бронированию прочие и сопутствующая деятельность</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туристические прочие, связанные с бронированием: мест в транспорте, гостиницах, ресторанах, пунктах проката автомобилей, развлекательных и спортивных площадках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оказание прочих услуг, связанных со службой предварительных заказов;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продажу билетов на театральные, спортивные и другие развлекательные мероприятия и события;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по оказанию поддержки и помощи приезжим: предоставление информации по турам, услуги туристских гидов, деятельность, направленную на развитие туризма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туристических агентств и туроператоров, см. 79.11, 79.12;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организацию встреч, собраний и конференций, см. 82.30</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79.90.1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туристических информационных услуг</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79.90.2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экскурсионных туристических услуг</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79.90.21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туристических агентств по предоставлению экскурсионных туристических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услуг</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79.90.22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самостоятельных экскурсоводов и гидов по предоставлению экскурсионных туристических услуг</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79.90.3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туристических услуг, связанных с бронированием</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79.90.31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бронированию билетов на культурно-развлекательные мероприятия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79.90.32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оказанию прочих услуг, связанных со службой предварительных заказов</w:t>
            </w:r>
          </w:p>
        </w:tc>
      </w:tr>
      <w:tr w:rsidR="00941F3A" w:rsidRPr="00941F3A" w:rsidTr="00AF359D">
        <w:tblPrEx>
          <w:jc w:val="center"/>
        </w:tblPrEx>
        <w:trPr>
          <w:gridAfter w:val="3"/>
          <w:wAfter w:w="437" w:type="dxa"/>
          <w:jc w:val="center"/>
        </w:trPr>
        <w:tc>
          <w:tcPr>
            <w:tcW w:w="1517" w:type="dxa"/>
            <w:gridSpan w:val="8"/>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80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по обеспечению безопасности и проведению расследований</w:t>
            </w:r>
          </w:p>
        </w:tc>
      </w:tr>
      <w:tr w:rsidR="00941F3A" w:rsidRPr="00941F3A" w:rsidTr="00AF359D">
        <w:tblPrEx>
          <w:jc w:val="center"/>
        </w:tblPrEx>
        <w:trPr>
          <w:gridAfter w:val="3"/>
          <w:wAfter w:w="437" w:type="dxa"/>
          <w:jc w:val="center"/>
        </w:trPr>
        <w:tc>
          <w:tcPr>
            <w:tcW w:w="1517" w:type="dxa"/>
            <w:gridSpan w:val="8"/>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связанные с безопасностью, например проведение расследований и деятельность сотрудников охранных служб, услуги патрулей и охранников, сбор и перевозку денег, платежей или других ценностей с использованием персонала и оборудования для защиты такой собственности в пути, установку систем сигнализации, например охранной и пожарной сигнализации, где деятельность сосредоточивается на удаленном контроле этих систем, но часто включает также продажу, установку и услуги ремонта таких систем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Если последние компоненты обеспечиваются отдельно, они исключены из этой группировки и классифицируются как розничная продажа, строительство и т.д.</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80.1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частных охранных служб</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80.10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частных охранных служб</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одной или нескольких услуг: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бронированных автомобилей;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телохранителя;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по предоставлению детекторов лжи;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снятие отпечатков пальцев;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охранной службы;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уничтожение документов и информации на любых носителях в целях безопасности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охране общественного порядка и безопасности, см. 84.24</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80.2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систем обеспечения безопасности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80.20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систем обеспечения безопасности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мониторинг или удаленный контроль электронных систем сигнализации безопасности, например охранной и пожарной сигнализации, включая их установку и обслуживание;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ремонт, восстановление и наладку механических или электронных замковых устройств, сейфов и хранилищ с последующим контролем их состояния или дистанционным наблюдением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Компании, осуществляющие эту деятельность, могут также участвовать в продаже таких систем безопасности, механических или электронных замковых устройств, сейфов и хранилищ</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установку систем безопасности, таких как охранная и противопожарная сигнализации, без последующего контроля за ними, см. 43.21;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розничную продажу электрических систем сигнализации, механических или электронных замковых устройств, сейфов и хранилищ в специализированных складах, без контроля, установки или их ремонта, см. 47.59;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консультирование в области безопасности, см. 74.90;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по соблюдению общественного порядка и безопасности, см. 84.24;</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по изготовлению дубликатов ключей, см. 95.29</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80.3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расследованию</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80.30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расследованию</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проведение детективных расследований;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привлечение к расследованию частных следователей, независимо от типа клиента или цели расследования</w:t>
            </w:r>
          </w:p>
        </w:tc>
      </w:tr>
      <w:tr w:rsidR="00941F3A" w:rsidRPr="00941F3A" w:rsidTr="00AF359D">
        <w:tblPrEx>
          <w:jc w:val="center"/>
        </w:tblPrEx>
        <w:trPr>
          <w:gridAfter w:val="3"/>
          <w:wAfter w:w="437" w:type="dxa"/>
          <w:jc w:val="center"/>
        </w:trPr>
        <w:tc>
          <w:tcPr>
            <w:tcW w:w="1517" w:type="dxa"/>
            <w:gridSpan w:val="8"/>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81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по обслуживанию зданий и территорий</w:t>
            </w:r>
          </w:p>
        </w:tc>
      </w:tr>
      <w:tr w:rsidR="00941F3A" w:rsidRPr="00941F3A" w:rsidTr="00AF359D">
        <w:tblPrEx>
          <w:jc w:val="center"/>
        </w:tblPrEx>
        <w:trPr>
          <w:gridAfter w:val="3"/>
          <w:wAfter w:w="437" w:type="dxa"/>
          <w:jc w:val="center"/>
        </w:trPr>
        <w:tc>
          <w:tcPr>
            <w:tcW w:w="1517" w:type="dxa"/>
            <w:gridSpan w:val="8"/>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различных вспомогательных услуг в пределах помещений клиента, внутреннюю и внешнюю очистку зданий всех типов, очистку промышленного оборудования, мытье поездов, автобусов, самолетов и т.д., очистку внутренней части автоцистерн и морских танкеров, дезинфекцию и дезинсекцию в зданиях, на судах, в поездах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мытье бутылок, уборку улиц, удаление снега и льда, услуги по уходу за территорией, наряду с проектированием ландшафтного дизайна и/или строительством; установку проходов, перегородок, площадок, заборов, изгородей, водоемов и подобных объектов на территории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комплексному обслуживанию помещений</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81.10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комплексному обслуживанию помещений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комплексные услуги в части обслуживания помещений клиента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Эти услуги включают: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уборку внутренних помещений в зданиях всех типов, ремонт, охрану, удаление отходов, маршрутизацию и прием почты, услуги прачечной и сопутствующие услуги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Эти действия выполняются персоналом, участвующим или не участвующим в основном бизнесе или деятельности клиента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одной из вспомогательных услуг (например, услуг по уборке внутренних помещений) или обеспечению единственной функции (например, обогрева), см. соответствующую группировку согласно оказываемой услуге;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соответствии с эксплуатируемой организацией;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администрирование сайтов и функционирование компьютерных систем клиента и/или его средств обработки данных, см. 62.03;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управление исправительными учреждениями на платной или контрактной основе, см. 84.23</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чистке и уборке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общей уборке внутренних помещений в зданиях, внешней очистке зданий, специализированной очистке зданий или другой специализированной очистке, очистке промышленного оборудования, очистке изнутри автоцистерн и танкеров, дезинфекции и дезинсекции зданий и промышленного оборудования, мойке бутылей, подметании улиц и уборке снега и льда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защиту растений от болезней и насекомых-вредителей, см. 01.61;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приведение в порядок новых зданий после завершения строительства, 43.39;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пароструйную и пескоструйную очистку фасадов зданий, см. 43.99;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чистку ковров, драпировок, занавесей и штор, см. 96.01</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81.21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общей уборке зданий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общую (неспециализированную) очистку всех типов зданий: офисных помещений, домов или квартир, фабрик; магазинов, учреждений;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общую (неспециализированную) очистку прочих деловых и профессиональных помещений и многоквартирных жилых домов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специализированную деятельность по уборке, например мойку окон, очистку дымоходов, чистку печных труб, каминов, плит, печей, мусоросжигателей, бойлеров, вентиляционных шахт, вытяжных вентиляторов, см. 81.22</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81.22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чистке и уборке жилых зданий и нежилых помещений прочая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чистку печных труб, каминов, плит, печей, мусоросжигателей, бойлеров, вентиляционных шахт, вытяжных вентиляторов;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чистку производственного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прочую деятельность по очистке зданий и промышленных объектов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пароструйную и пескоструйную очистку фасадов зданий, см. 43.99</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81.29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чистке и уборке прочая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и обслуживание плавательных бассейнов;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и мойку поездов, автобусов, самолетов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внутренних частей автоцистерн и танкеров;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дезинфекцию и дезинсекцию зданий и оборудования;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мытье бутылок;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очистку улиц и зданий от снега и льда;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прочих услуг по мытью и уборке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защиту растений от болезней и насекомых-вредителей, см. 01.61;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мойку автомобилей, см. 45.20.</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81.29.1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Дезинфекция, дезинсекция, дератизация зданий, промышленного оборудования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81.29.2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Подметание улиц и уборка снега</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81.29.9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чистке и уборке прочая, не включенная в другие группировки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Предоставление услуг по благоустройству ландшафта</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81.30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благоустройству ландшафта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т.п.), городских территорий (парков, городских зеленых зон, кладбищ и т.п.),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озеленение и благоустройство зон для защиты от шума, ветра, эрозии, яркого света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посадку для коммерческих целей (для продажи) растений, деревьев, см. 01, 02;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содержание питомников и лесопитомников, см. 01.30, 02.10;</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поддержание земельных угодий в надлежащем состоянии для сельскохозяйственного использования, см. 01.61;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строительство и благоустройство зданий и сооружений, см. раздел F;</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ландшафтный дизайн и архитектурное проектирование, см. 71.11</w:t>
            </w:r>
          </w:p>
        </w:tc>
      </w:tr>
      <w:tr w:rsidR="00941F3A" w:rsidRPr="00941F3A" w:rsidTr="00AF359D">
        <w:tblPrEx>
          <w:jc w:val="center"/>
        </w:tblPrEx>
        <w:trPr>
          <w:gridAfter w:val="3"/>
          <w:wAfter w:w="437" w:type="dxa"/>
          <w:jc w:val="center"/>
        </w:trPr>
        <w:tc>
          <w:tcPr>
            <w:tcW w:w="1517" w:type="dxa"/>
            <w:gridSpan w:val="8"/>
            <w:vMerge w:val="restart"/>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82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b/>
                <w:bCs/>
                <w:sz w:val="24"/>
                <w:szCs w:val="24"/>
                <w:lang w:eastAsia="ru-RU"/>
              </w:rP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r>
      <w:tr w:rsidR="00941F3A" w:rsidRPr="00941F3A" w:rsidTr="00AF359D">
        <w:tblPrEx>
          <w:jc w:val="center"/>
        </w:tblPrEx>
        <w:trPr>
          <w:gridAfter w:val="3"/>
          <w:wAfter w:w="437" w:type="dxa"/>
          <w:jc w:val="center"/>
        </w:trPr>
        <w:tc>
          <w:tcPr>
            <w:tcW w:w="1517" w:type="dxa"/>
            <w:gridSpan w:val="8"/>
            <w:vMerge/>
            <w:tcBorders>
              <w:top w:val="nil"/>
              <w:left w:val="single" w:sz="8" w:space="0" w:color="auto"/>
              <w:bottom w:val="single" w:sz="8" w:space="0" w:color="auto"/>
              <w:right w:val="single" w:sz="8" w:space="0" w:color="auto"/>
            </w:tcBorders>
            <w:vAlign w:val="center"/>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широкого диапазона ежедневных административных услуг за вознаграждение или на договорной основе, а также по расширению обычной деятельности служб поддержки предприятия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служб поддержки, обычно осуществляемую фирмами, не отнесенную к другим группировкам</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Фирмы, отнесенные к этой группировке, не подбирают персонал для выполнения полного цикла бизнес-процессов на предприятии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административно-хозяйственная и вспомогательная деятельность по обеспечению функционирования организации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широкого диапазона ежедневных административных услуг за вознаграждение или на договорной основе, например по финансовому планированию, по выставлению счетов и ведению записей, управлению персоналом и логистике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также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вспомогательную деятельность для других предприятий за вознаграждение или на договорной основе, расширяющую обычные функции собственной службы поддержки предприятия</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Компании, классифицированные в данной группировке, не подбирают персонал для выполнения полного цикла бизнес-процессов. Компании, занятые только одним конкретным видом этой деятельности, классифицированы согласно этому виду деятельности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82.11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административно-хозяйственная комплексная по обеспечению работы организации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комплексные ежедневные административные услуги, предоставляемые за вознаграждение или на договорной основе, такие как услуги приемной, финансового планирования, регистрации, выставления счетов, руководства персоналом и рассылки почтовых сообщений и т.д.</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только одной из услуг, см. соответствующую этой услуге группировку;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подбор персонала без руководства им, см. 78</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82.19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копирование, подготовку документов и прочую специализированную вспомогательную деятельность по поддержке функционирования организации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Включаемая в нее деятельность по копированию и печатанию документов носит краткосрочный характер</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подготовку документов;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редактирование или корректирование документов;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печатание и обработку текстов;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секретарские услуги;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переписывание документов и другие секретарские услуги;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написание писем и резюме;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аренды почтовых ящиков и других почтовых и посылочных услуг, например по предварительной сортировке, написанию адресов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фотокопирование;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дубликатов;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ксерокопирование;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прочие услуги копирования документов (без услуг печати, например офсетной печати, быстрой печати, цифровой печати, услуг предпечатной подготовки)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печать документов (офсетную печать, быструю печать и т.д.), см. 18.12;</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предпечатной подготовки, см. 18.13;</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разработку и организацию почтовых рекламных кампаний, см. 73.11;</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стенографирования и почтовых отправлений, см. 82.99;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общественной стенографии, см. 82.99</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центров обработки телефонных вызовов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82.20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центров обработки телефонных вызовов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центров обработки телефонных вызовов, осуществляющих обработку телефонных вызовов пользователей с использованием автоматической системы перераспределения вызовов, компьютерной телефонии или системы интерактивного речевого взаимодействия или подобных методов приема заказа, предоставления информации о товаре, оказания помощи по запросу клиента или рассмотрения жалоб клиента, деятельность центров обработки исходящих вызовов, использующих подобные методы для продажи и рекламы товаров и услуг потенциальным клиентам, изучения конъюнктуры рынка или проведения опросов общественного мнения и подобной деятельности для клиентов</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82.3</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организации конференций и выставок</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82.30</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организации конференций и выставок</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организацию, продвижение и/или управление событиями, например деловыми встречами, переговорами и выставками, собраниями, конференциями и съездами, включая подбор персонала для управления помещениями, в которых проходят эти события</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вспомогательных услуг для бизнеса, не включенная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агентств по взысканию платежей по счетам кредитных организаций;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оказанию всех вспомогательных услуг, обычно оказываемых организациям и не включенных в другие группировки</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82.91</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агентств по сбору платежей и бюро кредитной информации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взыскание платежей по счетам и пересылку собранных платежей клиентам, включая услуги по взысканию долгов;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сбор информации, например кредитной истории или послужного списка о физических лицах и компаниях и предоставление информации банковским учреждениям, розничным продавцам и прочим, нуждающимся в оценке кредитоспособности этих физических лиц и компаний</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82.92</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упаковыванию товаров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упаковке за вознаграждение или на договорной основе, независимо от того, автоматизирован или не автоматизирован этот процесс, включая: заполнение бутылок и банок жидкими продуктами, напитками и пищевыми продуктами;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упаковку твердых товаров в прозрачную (блистерную) упаковку, в фольгу и т.п.;</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безопасную упаковку изделий, применяемых в медицинских целях;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прикрепление этикеток, нанесение маркировки и надписей на упаковку;</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упаковку посылок и подарков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изготовление безалкогольных напитков и производство минеральной воды, см. 11.07;</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упаковку, связанную с перевозкой, см. 52.29</w:t>
            </w:r>
          </w:p>
        </w:tc>
      </w:tr>
      <w:tr w:rsidR="00941F3A" w:rsidRPr="00941F3A" w:rsidTr="00AF359D">
        <w:tblPrEx>
          <w:jc w:val="center"/>
        </w:tblPrEx>
        <w:trPr>
          <w:gridAfter w:val="3"/>
          <w:wAfter w:w="437" w:type="dxa"/>
          <w:jc w:val="center"/>
        </w:trPr>
        <w:tc>
          <w:tcPr>
            <w:tcW w:w="1517" w:type="dxa"/>
            <w:gridSpan w:val="8"/>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82.99</w:t>
            </w:r>
          </w:p>
        </w:tc>
        <w:tc>
          <w:tcPr>
            <w:tcW w:w="7421" w:type="dxa"/>
            <w:gridSpan w:val="8"/>
            <w:tcBorders>
              <w:top w:val="nil"/>
              <w:left w:val="nil"/>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Деятельность по предоставлению прочих вспомогательных услуг для бизнеса, не включенная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в области стенографирования и расшифровки записанных материалов, например стенографирование судебных заседаний, услуги общественной стенографии;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наложение субтитров на телепередачи в прямом эфире, репортажи о встречах и конференциях;</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по нанесению кодов адресов;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печатания штрихового кода;</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организации сбора платежей за вознаграждение или на договорной основе;</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услуги восстановления права собственности;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по обеспечению функционирования монетного счетчика времени автостоянки;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деятельность независимых аукционистов;</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организацию программ привлечения покупателей;</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прочую вспомогательную деятельность, не включенную в другие группировки</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Эта группировка не включает:</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предоставление услуг по переписыванию документов, см. 82.19;</w:t>
            </w:r>
          </w:p>
          <w:p w:rsidR="00941F3A" w:rsidRPr="00941F3A" w:rsidRDefault="00941F3A" w:rsidP="00941F3A">
            <w:pPr>
              <w:spacing w:after="0" w:line="240" w:lineRule="auto"/>
              <w:rPr>
                <w:rFonts w:ascii="Times New Roman" w:eastAsia="Times New Roman" w:hAnsi="Times New Roman" w:cs="Times New Roman"/>
                <w:sz w:val="24"/>
                <w:szCs w:val="24"/>
                <w:lang w:eastAsia="ru-RU"/>
              </w:rPr>
            </w:pPr>
            <w:r w:rsidRPr="00941F3A">
              <w:rPr>
                <w:rFonts w:ascii="Times New Roman" w:eastAsia="Times New Roman" w:hAnsi="Times New Roman" w:cs="Times New Roman"/>
                <w:sz w:val="24"/>
                <w:szCs w:val="24"/>
                <w:lang w:eastAsia="ru-RU"/>
              </w:rPr>
              <w:t>- снабжение фильмов и видеороликов заголовками или субтитрами, см. 59.12</w:t>
            </w:r>
          </w:p>
        </w:tc>
      </w:tr>
      <w:tr w:rsidR="00941F3A" w:rsidRPr="00941F3A" w:rsidTr="00AF359D">
        <w:tblPrEx>
          <w:jc w:val="center"/>
        </w:tblPrEx>
        <w:trPr>
          <w:gridAfter w:val="3"/>
          <w:wAfter w:w="440" w:type="dxa"/>
          <w:jc w:val="center"/>
        </w:trPr>
        <w:tc>
          <w:tcPr>
            <w:tcW w:w="1468" w:type="dxa"/>
            <w:gridSpan w:val="6"/>
            <w:tcBorders>
              <w:top w:val="single" w:sz="8" w:space="0" w:color="auto"/>
              <w:left w:val="single" w:sz="8" w:space="0" w:color="auto"/>
              <w:bottom w:val="single" w:sz="8" w:space="0" w:color="auto"/>
              <w:right w:val="single" w:sz="8" w:space="0" w:color="auto"/>
            </w:tcBorders>
            <w:hideMark/>
          </w:tcPr>
          <w:p w:rsidR="00941F3A" w:rsidRPr="00941F3A" w:rsidRDefault="00941F3A" w:rsidP="00941F3A">
            <w:pPr>
              <w:spacing w:after="0" w:line="240" w:lineRule="auto"/>
              <w:rPr>
                <w:rFonts w:ascii="Times New Roman" w:eastAsia="Times New Roman" w:hAnsi="Times New Roman" w:cs="Times New Roman"/>
                <w:sz w:val="24"/>
                <w:szCs w:val="24"/>
                <w:lang w:eastAsia="ru-RU"/>
              </w:rPr>
            </w:pPr>
            <w:ins w:id="5941" w:author="Unknown">
              <w:r w:rsidRPr="00941F3A">
                <w:rPr>
                  <w:rFonts w:ascii="Times New Roman" w:eastAsia="Times New Roman" w:hAnsi="Times New Roman" w:cs="Times New Roman"/>
                  <w:color w:val="454545"/>
                  <w:sz w:val="24"/>
                  <w:szCs w:val="24"/>
                  <w:lang w:eastAsia="ru-RU"/>
                </w:rPr>
                <w:t> </w:t>
              </w:r>
            </w:ins>
            <w:r w:rsidRPr="00941F3A">
              <w:rPr>
                <w:rFonts w:ascii="Times New Roman" w:eastAsia="Times New Roman" w:hAnsi="Times New Roman" w:cs="Times New Roman"/>
                <w:b/>
                <w:bCs/>
                <w:sz w:val="24"/>
                <w:szCs w:val="24"/>
                <w:lang w:eastAsia="ru-RU"/>
              </w:rPr>
              <w:t>РАЗДЕЛ O</w:t>
            </w:r>
          </w:p>
        </w:tc>
        <w:tc>
          <w:tcPr>
            <w:tcW w:w="7473" w:type="dxa"/>
            <w:gridSpan w:val="10"/>
            <w:tcBorders>
              <w:top w:val="single" w:sz="8" w:space="0" w:color="auto"/>
              <w:left w:val="nil"/>
              <w:bottom w:val="single" w:sz="8" w:space="0" w:color="auto"/>
              <w:right w:val="single" w:sz="8" w:space="0" w:color="auto"/>
            </w:tcBorders>
            <w:hideMark/>
          </w:tcPr>
          <w:p w:rsidR="00941F3A" w:rsidRPr="00941F3A" w:rsidRDefault="00941F3A" w:rsidP="00941F3A">
            <w:pPr>
              <w:spacing w:after="0" w:line="240" w:lineRule="auto"/>
              <w:rPr>
                <w:ins w:id="5942" w:author="Unknown"/>
                <w:rFonts w:ascii="Times New Roman" w:eastAsia="Times New Roman" w:hAnsi="Times New Roman" w:cs="Times New Roman"/>
                <w:sz w:val="24"/>
                <w:szCs w:val="24"/>
                <w:lang w:eastAsia="ru-RU"/>
              </w:rPr>
            </w:pPr>
            <w:bookmarkStart w:id="5943" w:name="razdel_O"/>
            <w:ins w:id="5944" w:author="Unknown">
              <w:r w:rsidRPr="00941F3A">
                <w:rPr>
                  <w:rFonts w:ascii="Times New Roman" w:eastAsia="Times New Roman" w:hAnsi="Times New Roman" w:cs="Times New Roman"/>
                  <w:b/>
                  <w:bCs/>
                  <w:color w:val="000000"/>
                  <w:sz w:val="24"/>
                  <w:szCs w:val="24"/>
                  <w:lang w:eastAsia="ru-RU"/>
                </w:rPr>
                <w:t>ГОСУДАРСТВЕННОЕ УПРАВЛЕНИЕ И ОБЕСПЕЧЕНИЕ ВОЕННОЙ БЕЗОПАСНОСТИ; СОЦИАЛЬНОЕ ОБЕСПЕЧЕНИЕ (ОКВЭД 2)</w:t>
              </w:r>
              <w:bookmarkEnd w:id="5943"/>
            </w:ins>
          </w:p>
          <w:p w:rsidR="00941F3A" w:rsidRPr="00941F3A" w:rsidRDefault="00941F3A" w:rsidP="00941F3A">
            <w:pPr>
              <w:spacing w:after="0" w:line="240" w:lineRule="auto"/>
              <w:rPr>
                <w:ins w:id="5945" w:author="Unknown"/>
                <w:rFonts w:ascii="Times New Roman" w:eastAsia="Times New Roman" w:hAnsi="Times New Roman" w:cs="Times New Roman"/>
                <w:sz w:val="24"/>
                <w:szCs w:val="24"/>
                <w:lang w:eastAsia="ru-RU"/>
              </w:rPr>
            </w:pPr>
            <w:ins w:id="5946" w:author="Unknown">
              <w:r w:rsidRPr="00941F3A">
                <w:rPr>
                  <w:rFonts w:ascii="Times New Roman" w:eastAsia="Times New Roman" w:hAnsi="Times New Roman" w:cs="Times New Roman"/>
                  <w:sz w:val="24"/>
                  <w:szCs w:val="24"/>
                  <w:lang w:eastAsia="ru-RU"/>
                </w:rPr>
                <w:t>Этот раздел включает:</w:t>
              </w:r>
            </w:ins>
          </w:p>
          <w:p w:rsidR="00941F3A" w:rsidRPr="00941F3A" w:rsidRDefault="00941F3A" w:rsidP="00941F3A">
            <w:pPr>
              <w:spacing w:after="0" w:line="240" w:lineRule="auto"/>
              <w:rPr>
                <w:ins w:id="5947" w:author="Unknown"/>
                <w:rFonts w:ascii="Times New Roman" w:eastAsia="Times New Roman" w:hAnsi="Times New Roman" w:cs="Times New Roman"/>
                <w:sz w:val="24"/>
                <w:szCs w:val="24"/>
                <w:lang w:eastAsia="ru-RU"/>
              </w:rPr>
            </w:pPr>
            <w:ins w:id="5948" w:author="Unknown">
              <w:r w:rsidRPr="00941F3A">
                <w:rPr>
                  <w:rFonts w:ascii="Times New Roman" w:eastAsia="Times New Roman" w:hAnsi="Times New Roman" w:cs="Times New Roman"/>
                  <w:sz w:val="24"/>
                  <w:szCs w:val="24"/>
                  <w:lang w:eastAsia="ru-RU"/>
                </w:rPr>
                <w:t>- деятельность органов государственной власти и местного самоуправления</w:t>
              </w:r>
            </w:ins>
          </w:p>
          <w:p w:rsidR="00941F3A" w:rsidRPr="00941F3A" w:rsidRDefault="00941F3A" w:rsidP="00941F3A">
            <w:pPr>
              <w:spacing w:after="0" w:line="240" w:lineRule="auto"/>
              <w:rPr>
                <w:ins w:id="5949" w:author="Unknown"/>
                <w:rFonts w:ascii="Times New Roman" w:eastAsia="Times New Roman" w:hAnsi="Times New Roman" w:cs="Times New Roman"/>
                <w:sz w:val="24"/>
                <w:szCs w:val="24"/>
                <w:lang w:eastAsia="ru-RU"/>
              </w:rPr>
            </w:pPr>
            <w:ins w:id="5950" w:author="Unknown">
              <w:r w:rsidRPr="00941F3A">
                <w:rPr>
                  <w:rFonts w:ascii="Times New Roman" w:eastAsia="Times New Roman" w:hAnsi="Times New Roman" w:cs="Times New Roman"/>
                  <w:sz w:val="24"/>
                  <w:szCs w:val="24"/>
                  <w:lang w:eastAsia="ru-RU"/>
                </w:rPr>
                <w:t>Он включает:</w:t>
              </w:r>
            </w:ins>
          </w:p>
          <w:p w:rsidR="00941F3A" w:rsidRPr="00941F3A" w:rsidRDefault="00941F3A" w:rsidP="00941F3A">
            <w:pPr>
              <w:spacing w:after="0" w:line="240" w:lineRule="auto"/>
              <w:rPr>
                <w:ins w:id="5951" w:author="Unknown"/>
                <w:rFonts w:ascii="Times New Roman" w:eastAsia="Times New Roman" w:hAnsi="Times New Roman" w:cs="Times New Roman"/>
                <w:sz w:val="24"/>
                <w:szCs w:val="24"/>
                <w:lang w:eastAsia="ru-RU"/>
              </w:rPr>
            </w:pPr>
            <w:ins w:id="5952" w:author="Unknown">
              <w:r w:rsidRPr="00941F3A">
                <w:rPr>
                  <w:rFonts w:ascii="Times New Roman" w:eastAsia="Times New Roman" w:hAnsi="Times New Roman" w:cs="Times New Roman"/>
                  <w:sz w:val="24"/>
                  <w:szCs w:val="24"/>
                  <w:lang w:eastAsia="ru-RU"/>
                </w:rPr>
                <w:t>- принятие законов и соответствующее им регулирование таких сфер, как налогообложение, национальная оборона, общественный порядок и безопасность, миграция, международная деятельность, финансы, природные ресурсы и охрана окружающей природной среды, образование, наука, культура, здравоохранение, физическая культура и спорт, туризм. Юридический или институциональный статус не является определяющим при отнесении вида деятельности к данному разделу.</w:t>
              </w:r>
            </w:ins>
          </w:p>
          <w:p w:rsidR="00941F3A" w:rsidRPr="00941F3A" w:rsidRDefault="00941F3A" w:rsidP="00941F3A">
            <w:pPr>
              <w:spacing w:after="0" w:line="240" w:lineRule="auto"/>
              <w:rPr>
                <w:ins w:id="5953" w:author="Unknown"/>
                <w:rFonts w:ascii="Times New Roman" w:eastAsia="Times New Roman" w:hAnsi="Times New Roman" w:cs="Times New Roman"/>
                <w:sz w:val="24"/>
                <w:szCs w:val="24"/>
                <w:lang w:eastAsia="ru-RU"/>
              </w:rPr>
            </w:pPr>
            <w:ins w:id="5954" w:author="Unknown">
              <w:r w:rsidRPr="00941F3A">
                <w:rPr>
                  <w:rFonts w:ascii="Times New Roman" w:eastAsia="Times New Roman" w:hAnsi="Times New Roman" w:cs="Times New Roman"/>
                  <w:sz w:val="24"/>
                  <w:szCs w:val="24"/>
                  <w:lang w:eastAsia="ru-RU"/>
                </w:rPr>
                <w:t>Это значит, что виды деятельности, классифицированные в других разделах классификатора, не включаются в данный раздел, даже если они осуществляются органами государственной власти и местного самоуправления. Например, государственное регулирование деятельности в области образования включено в данный раздел, сам же процесс обучения в данный раздел не включен (см. раздел P). Государственное регулирование деятельности в области здравоохранения включено в данный раздел, в то время как деятельность лечебных учреждений в данный раздел не включена (см. раздел Q)</w:t>
              </w:r>
            </w:ins>
          </w:p>
          <w:p w:rsidR="00941F3A" w:rsidRPr="00941F3A" w:rsidRDefault="00941F3A" w:rsidP="00941F3A">
            <w:pPr>
              <w:spacing w:after="0" w:line="240" w:lineRule="auto"/>
              <w:rPr>
                <w:ins w:id="5955" w:author="Unknown"/>
                <w:rFonts w:ascii="Times New Roman" w:eastAsia="Times New Roman" w:hAnsi="Times New Roman" w:cs="Times New Roman"/>
                <w:sz w:val="24"/>
                <w:szCs w:val="24"/>
                <w:lang w:eastAsia="ru-RU"/>
              </w:rPr>
            </w:pPr>
            <w:ins w:id="5956" w:author="Unknown">
              <w:r w:rsidRPr="00941F3A">
                <w:rPr>
                  <w:rFonts w:ascii="Times New Roman" w:eastAsia="Times New Roman" w:hAnsi="Times New Roman" w:cs="Times New Roman"/>
                  <w:sz w:val="24"/>
                  <w:szCs w:val="24"/>
                  <w:lang w:eastAsia="ru-RU"/>
                </w:rPr>
                <w:t>Этот раздел также включает:</w:t>
              </w:r>
            </w:ins>
          </w:p>
          <w:p w:rsidR="00941F3A" w:rsidRPr="00941F3A" w:rsidRDefault="00941F3A" w:rsidP="00941F3A">
            <w:pPr>
              <w:spacing w:after="0" w:line="240" w:lineRule="auto"/>
              <w:rPr>
                <w:ins w:id="5957" w:author="Unknown"/>
                <w:rFonts w:ascii="Times New Roman" w:eastAsia="Times New Roman" w:hAnsi="Times New Roman" w:cs="Times New Roman"/>
                <w:sz w:val="24"/>
                <w:szCs w:val="24"/>
                <w:lang w:eastAsia="ru-RU"/>
              </w:rPr>
            </w:pPr>
            <w:ins w:id="5958" w:author="Unknown">
              <w:r w:rsidRPr="00941F3A">
                <w:rPr>
                  <w:rFonts w:ascii="Times New Roman" w:eastAsia="Times New Roman" w:hAnsi="Times New Roman" w:cs="Times New Roman"/>
                  <w:sz w:val="24"/>
                  <w:szCs w:val="24"/>
                  <w:lang w:eastAsia="ru-RU"/>
                </w:rPr>
                <w:t>- деятельность в сфере социального обеспечения</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959" w:author="Unknown"/>
                <w:rFonts w:ascii="Times New Roman" w:eastAsia="Times New Roman" w:hAnsi="Times New Roman" w:cs="Times New Roman"/>
                <w:sz w:val="24"/>
                <w:szCs w:val="24"/>
                <w:lang w:eastAsia="ru-RU"/>
              </w:rPr>
            </w:pPr>
            <w:ins w:id="5960" w:author="Unknown">
              <w:r w:rsidRPr="00941F3A">
                <w:rPr>
                  <w:rFonts w:ascii="Times New Roman" w:eastAsia="Times New Roman" w:hAnsi="Times New Roman" w:cs="Times New Roman"/>
                  <w:b/>
                  <w:bCs/>
                  <w:sz w:val="24"/>
                  <w:szCs w:val="24"/>
                  <w:lang w:eastAsia="ru-RU"/>
                </w:rPr>
                <w:t>84</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961" w:author="Unknown"/>
                <w:rFonts w:ascii="Times New Roman" w:eastAsia="Times New Roman" w:hAnsi="Times New Roman" w:cs="Times New Roman"/>
                <w:sz w:val="24"/>
                <w:szCs w:val="24"/>
                <w:lang w:eastAsia="ru-RU"/>
              </w:rPr>
            </w:pPr>
            <w:ins w:id="5962" w:author="Unknown">
              <w:r w:rsidRPr="00941F3A">
                <w:rPr>
                  <w:rFonts w:ascii="Times New Roman" w:eastAsia="Times New Roman" w:hAnsi="Times New Roman" w:cs="Times New Roman"/>
                  <w:b/>
                  <w:bCs/>
                  <w:sz w:val="24"/>
                  <w:szCs w:val="24"/>
                  <w:lang w:eastAsia="ru-RU"/>
                </w:rPr>
                <w:t>Деятельность органов государственного управления по обеспечению военной безопасности, обязательному социальному обеспечению</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963" w:author="Unknown"/>
                <w:rFonts w:ascii="Times New Roman" w:eastAsia="Times New Roman" w:hAnsi="Times New Roman" w:cs="Times New Roman"/>
                <w:sz w:val="24"/>
                <w:szCs w:val="24"/>
                <w:lang w:eastAsia="ru-RU"/>
              </w:rPr>
            </w:pPr>
            <w:ins w:id="5964" w:author="Unknown">
              <w:r w:rsidRPr="00941F3A">
                <w:rPr>
                  <w:rFonts w:ascii="Times New Roman" w:eastAsia="Times New Roman" w:hAnsi="Times New Roman" w:cs="Times New Roman"/>
                  <w:sz w:val="24"/>
                  <w:szCs w:val="24"/>
                  <w:lang w:eastAsia="ru-RU"/>
                </w:rPr>
                <w:t>84.1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965" w:author="Unknown"/>
                <w:rFonts w:ascii="Times New Roman" w:eastAsia="Times New Roman" w:hAnsi="Times New Roman" w:cs="Times New Roman"/>
                <w:sz w:val="24"/>
                <w:szCs w:val="24"/>
                <w:lang w:eastAsia="ru-RU"/>
              </w:rPr>
            </w:pPr>
            <w:ins w:id="5966" w:author="Unknown">
              <w:r w:rsidRPr="00941F3A">
                <w:rPr>
                  <w:rFonts w:ascii="Times New Roman" w:eastAsia="Times New Roman" w:hAnsi="Times New Roman" w:cs="Times New Roman"/>
                  <w:sz w:val="24"/>
                  <w:szCs w:val="24"/>
                  <w:lang w:eastAsia="ru-RU"/>
                </w:rPr>
                <w:t>Деятельность органов государственного управления и местного самоуправления по вопросам общего и социально-экономического характера</w:t>
              </w:r>
            </w:ins>
          </w:p>
          <w:p w:rsidR="00941F3A" w:rsidRPr="00941F3A" w:rsidRDefault="00941F3A" w:rsidP="00941F3A">
            <w:pPr>
              <w:spacing w:after="0" w:line="240" w:lineRule="auto"/>
              <w:rPr>
                <w:ins w:id="5967" w:author="Unknown"/>
                <w:rFonts w:ascii="Times New Roman" w:eastAsia="Times New Roman" w:hAnsi="Times New Roman" w:cs="Times New Roman"/>
                <w:sz w:val="24"/>
                <w:szCs w:val="24"/>
                <w:lang w:eastAsia="ru-RU"/>
              </w:rPr>
            </w:pPr>
            <w:ins w:id="596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969" w:author="Unknown"/>
                <w:rFonts w:ascii="Times New Roman" w:eastAsia="Times New Roman" w:hAnsi="Times New Roman" w:cs="Times New Roman"/>
                <w:sz w:val="24"/>
                <w:szCs w:val="24"/>
                <w:lang w:eastAsia="ru-RU"/>
              </w:rPr>
            </w:pPr>
            <w:ins w:id="5970" w:author="Unknown">
              <w:r w:rsidRPr="00941F3A">
                <w:rPr>
                  <w:rFonts w:ascii="Times New Roman" w:eastAsia="Times New Roman" w:hAnsi="Times New Roman" w:cs="Times New Roman"/>
                  <w:sz w:val="24"/>
                  <w:szCs w:val="24"/>
                  <w:lang w:eastAsia="ru-RU"/>
                </w:rPr>
                <w:t>- деятельность государственных органов законодательной и исполнительной власти, органов местного самоуправления в сфере финансов и других сферах, а также мониторинг социально-экономических процессов</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5971" w:author="Unknown"/>
                <w:rFonts w:ascii="Times New Roman" w:eastAsia="Times New Roman" w:hAnsi="Times New Roman" w:cs="Times New Roman"/>
                <w:sz w:val="24"/>
                <w:szCs w:val="24"/>
                <w:lang w:eastAsia="ru-RU"/>
              </w:rPr>
            </w:pPr>
            <w:ins w:id="5972" w:author="Unknown">
              <w:r w:rsidRPr="00941F3A">
                <w:rPr>
                  <w:rFonts w:ascii="Times New Roman" w:eastAsia="Times New Roman" w:hAnsi="Times New Roman" w:cs="Times New Roman"/>
                  <w:sz w:val="24"/>
                  <w:szCs w:val="24"/>
                  <w:lang w:eastAsia="ru-RU"/>
                </w:rPr>
                <w:t>84.11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5973" w:author="Unknown"/>
                <w:rFonts w:ascii="Times New Roman" w:eastAsia="Times New Roman" w:hAnsi="Times New Roman" w:cs="Times New Roman"/>
                <w:sz w:val="24"/>
                <w:szCs w:val="24"/>
                <w:lang w:eastAsia="ru-RU"/>
              </w:rPr>
            </w:pPr>
            <w:ins w:id="5974" w:author="Unknown">
              <w:r w:rsidRPr="00941F3A">
                <w:rPr>
                  <w:rFonts w:ascii="Times New Roman" w:eastAsia="Times New Roman" w:hAnsi="Times New Roman" w:cs="Times New Roman"/>
                  <w:sz w:val="24"/>
                  <w:szCs w:val="24"/>
                  <w:lang w:eastAsia="ru-RU"/>
                </w:rPr>
                <w:t>Деятельность органов государственного управления и местного самоуправления по вопросам общего характера</w:t>
              </w:r>
            </w:ins>
          </w:p>
          <w:p w:rsidR="00941F3A" w:rsidRPr="00941F3A" w:rsidRDefault="00941F3A" w:rsidP="00941F3A">
            <w:pPr>
              <w:spacing w:after="0" w:line="240" w:lineRule="auto"/>
              <w:rPr>
                <w:ins w:id="5975" w:author="Unknown"/>
                <w:rFonts w:ascii="Times New Roman" w:eastAsia="Times New Roman" w:hAnsi="Times New Roman" w:cs="Times New Roman"/>
                <w:sz w:val="24"/>
                <w:szCs w:val="24"/>
                <w:lang w:eastAsia="ru-RU"/>
              </w:rPr>
            </w:pPr>
            <w:ins w:id="597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5977" w:author="Unknown"/>
                <w:rFonts w:ascii="Times New Roman" w:eastAsia="Times New Roman" w:hAnsi="Times New Roman" w:cs="Times New Roman"/>
                <w:sz w:val="24"/>
                <w:szCs w:val="24"/>
                <w:lang w:eastAsia="ru-RU"/>
              </w:rPr>
            </w:pPr>
            <w:ins w:id="5978" w:author="Unknown">
              <w:r w:rsidRPr="00941F3A">
                <w:rPr>
                  <w:rFonts w:ascii="Times New Roman" w:eastAsia="Times New Roman" w:hAnsi="Times New Roman" w:cs="Times New Roman"/>
                  <w:sz w:val="24"/>
                  <w:szCs w:val="24"/>
                  <w:lang w:eastAsia="ru-RU"/>
                </w:rPr>
                <w:t>- законодательную и исполнительную деятельность федеральных органов исполнительной власти, органов исполнительной власти субъектов Российской Федерации и муниципальных органов исполнительной власти;</w:t>
              </w:r>
            </w:ins>
          </w:p>
          <w:p w:rsidR="00941F3A" w:rsidRPr="00941F3A" w:rsidRDefault="00941F3A" w:rsidP="00941F3A">
            <w:pPr>
              <w:spacing w:after="0" w:line="240" w:lineRule="auto"/>
              <w:rPr>
                <w:ins w:id="5979" w:author="Unknown"/>
                <w:rFonts w:ascii="Times New Roman" w:eastAsia="Times New Roman" w:hAnsi="Times New Roman" w:cs="Times New Roman"/>
                <w:sz w:val="24"/>
                <w:szCs w:val="24"/>
                <w:lang w:eastAsia="ru-RU"/>
              </w:rPr>
            </w:pPr>
            <w:ins w:id="5980" w:author="Unknown">
              <w:r w:rsidRPr="00941F3A">
                <w:rPr>
                  <w:rFonts w:ascii="Times New Roman" w:eastAsia="Times New Roman" w:hAnsi="Times New Roman" w:cs="Times New Roman"/>
                  <w:sz w:val="24"/>
                  <w:szCs w:val="24"/>
                  <w:lang w:eastAsia="ru-RU"/>
                </w:rPr>
                <w:t>- управление и надзор за деятельностью в сфере налогообложения: управление налогообложением; сбор налогов, таможенных сборов и пошлин на товары и проверка случаев нарушения налогового и таможенного законодательства;</w:t>
              </w:r>
            </w:ins>
          </w:p>
          <w:p w:rsidR="00941F3A" w:rsidRPr="00941F3A" w:rsidRDefault="00941F3A" w:rsidP="00941F3A">
            <w:pPr>
              <w:spacing w:after="0" w:line="240" w:lineRule="auto"/>
              <w:rPr>
                <w:ins w:id="5981" w:author="Unknown"/>
                <w:rFonts w:ascii="Times New Roman" w:eastAsia="Times New Roman" w:hAnsi="Times New Roman" w:cs="Times New Roman"/>
                <w:sz w:val="24"/>
                <w:szCs w:val="24"/>
                <w:lang w:eastAsia="ru-RU"/>
              </w:rPr>
            </w:pPr>
            <w:ins w:id="5982" w:author="Unknown">
              <w:r w:rsidRPr="00941F3A">
                <w:rPr>
                  <w:rFonts w:ascii="Times New Roman" w:eastAsia="Times New Roman" w:hAnsi="Times New Roman" w:cs="Times New Roman"/>
                  <w:sz w:val="24"/>
                  <w:szCs w:val="24"/>
                  <w:lang w:eastAsia="ru-RU"/>
                </w:rPr>
                <w:t>- управление таможенной деятельностью;</w:t>
              </w:r>
            </w:ins>
          </w:p>
          <w:p w:rsidR="00941F3A" w:rsidRPr="00941F3A" w:rsidRDefault="00941F3A" w:rsidP="00941F3A">
            <w:pPr>
              <w:spacing w:after="0" w:line="240" w:lineRule="auto"/>
              <w:rPr>
                <w:ins w:id="5983" w:author="Unknown"/>
                <w:rFonts w:ascii="Times New Roman" w:eastAsia="Times New Roman" w:hAnsi="Times New Roman" w:cs="Times New Roman"/>
                <w:sz w:val="24"/>
                <w:szCs w:val="24"/>
                <w:lang w:eastAsia="ru-RU"/>
              </w:rPr>
            </w:pPr>
            <w:ins w:id="5984" w:author="Unknown">
              <w:r w:rsidRPr="00941F3A">
                <w:rPr>
                  <w:rFonts w:ascii="Times New Roman" w:eastAsia="Times New Roman" w:hAnsi="Times New Roman" w:cs="Times New Roman"/>
                  <w:sz w:val="24"/>
                  <w:szCs w:val="24"/>
                  <w:lang w:eastAsia="ru-RU"/>
                </w:rPr>
                <w:t>- исполнение бюджета и управление государственными и муниципальными фондами и государственным и муниципальным долгом;</w:t>
              </w:r>
            </w:ins>
          </w:p>
          <w:p w:rsidR="00941F3A" w:rsidRPr="00941F3A" w:rsidRDefault="00941F3A" w:rsidP="00941F3A">
            <w:pPr>
              <w:spacing w:after="0" w:line="240" w:lineRule="auto"/>
              <w:rPr>
                <w:ins w:id="5985" w:author="Unknown"/>
                <w:rFonts w:ascii="Times New Roman" w:eastAsia="Times New Roman" w:hAnsi="Times New Roman" w:cs="Times New Roman"/>
                <w:sz w:val="24"/>
                <w:szCs w:val="24"/>
                <w:lang w:eastAsia="ru-RU"/>
              </w:rPr>
            </w:pPr>
            <w:ins w:id="5986" w:author="Unknown">
              <w:r w:rsidRPr="00941F3A">
                <w:rPr>
                  <w:rFonts w:ascii="Times New Roman" w:eastAsia="Times New Roman" w:hAnsi="Times New Roman" w:cs="Times New Roman"/>
                  <w:sz w:val="24"/>
                  <w:szCs w:val="24"/>
                  <w:lang w:eastAsia="ru-RU"/>
                </w:rPr>
                <w:t>- администрирование доходов и расходов и контроль за этими видами деятельности;</w:t>
              </w:r>
            </w:ins>
          </w:p>
          <w:p w:rsidR="00941F3A" w:rsidRPr="00941F3A" w:rsidRDefault="00941F3A" w:rsidP="00941F3A">
            <w:pPr>
              <w:spacing w:after="0" w:line="240" w:lineRule="auto"/>
              <w:rPr>
                <w:ins w:id="5987" w:author="Unknown"/>
                <w:rFonts w:ascii="Times New Roman" w:eastAsia="Times New Roman" w:hAnsi="Times New Roman" w:cs="Times New Roman"/>
                <w:sz w:val="24"/>
                <w:szCs w:val="24"/>
                <w:lang w:eastAsia="ru-RU"/>
              </w:rPr>
            </w:pPr>
            <w:ins w:id="5988" w:author="Unknown">
              <w:r w:rsidRPr="00941F3A">
                <w:rPr>
                  <w:rFonts w:ascii="Times New Roman" w:eastAsia="Times New Roman" w:hAnsi="Times New Roman" w:cs="Times New Roman"/>
                  <w:sz w:val="24"/>
                  <w:szCs w:val="24"/>
                  <w:lang w:eastAsia="ru-RU"/>
                </w:rPr>
                <w:t>- управление общими (гражданскими) исследованиями и стратегией развития;</w:t>
              </w:r>
            </w:ins>
          </w:p>
          <w:p w:rsidR="00941F3A" w:rsidRPr="00941F3A" w:rsidRDefault="00941F3A" w:rsidP="00941F3A">
            <w:pPr>
              <w:spacing w:after="0" w:line="240" w:lineRule="auto"/>
              <w:rPr>
                <w:ins w:id="5989" w:author="Unknown"/>
                <w:rFonts w:ascii="Times New Roman" w:eastAsia="Times New Roman" w:hAnsi="Times New Roman" w:cs="Times New Roman"/>
                <w:sz w:val="24"/>
                <w:szCs w:val="24"/>
                <w:lang w:eastAsia="ru-RU"/>
              </w:rPr>
            </w:pPr>
            <w:ins w:id="5990" w:author="Unknown">
              <w:r w:rsidRPr="00941F3A">
                <w:rPr>
                  <w:rFonts w:ascii="Times New Roman" w:eastAsia="Times New Roman" w:hAnsi="Times New Roman" w:cs="Times New Roman"/>
                  <w:sz w:val="24"/>
                  <w:szCs w:val="24"/>
                  <w:lang w:eastAsia="ru-RU"/>
                </w:rPr>
                <w:t>- управление и обеспечение функционирования служб социально-экономического развития, статистических и других служб на разных уровнях государственного управления;</w:t>
              </w:r>
            </w:ins>
          </w:p>
          <w:p w:rsidR="00941F3A" w:rsidRPr="00941F3A" w:rsidRDefault="00941F3A" w:rsidP="00941F3A">
            <w:pPr>
              <w:spacing w:after="0" w:line="240" w:lineRule="auto"/>
              <w:rPr>
                <w:ins w:id="5991" w:author="Unknown"/>
                <w:rFonts w:ascii="Times New Roman" w:eastAsia="Times New Roman" w:hAnsi="Times New Roman" w:cs="Times New Roman"/>
                <w:sz w:val="24"/>
                <w:szCs w:val="24"/>
                <w:lang w:eastAsia="ru-RU"/>
              </w:rPr>
            </w:pPr>
            <w:ins w:id="5992" w:author="Unknown">
              <w:r w:rsidRPr="00941F3A">
                <w:rPr>
                  <w:rFonts w:ascii="Times New Roman" w:eastAsia="Times New Roman" w:hAnsi="Times New Roman" w:cs="Times New Roman"/>
                  <w:sz w:val="24"/>
                  <w:szCs w:val="24"/>
                  <w:lang w:eastAsia="ru-RU"/>
                </w:rPr>
                <w:t>- управление, государственный контроль и надзор за деятельностью в области природопользования и охраны окружающей среды;</w:t>
              </w:r>
            </w:ins>
          </w:p>
          <w:p w:rsidR="00941F3A" w:rsidRPr="00941F3A" w:rsidRDefault="00941F3A" w:rsidP="00941F3A">
            <w:pPr>
              <w:spacing w:after="0" w:line="240" w:lineRule="auto"/>
              <w:rPr>
                <w:ins w:id="5993" w:author="Unknown"/>
                <w:rFonts w:ascii="Times New Roman" w:eastAsia="Times New Roman" w:hAnsi="Times New Roman" w:cs="Times New Roman"/>
                <w:sz w:val="24"/>
                <w:szCs w:val="24"/>
                <w:lang w:eastAsia="ru-RU"/>
              </w:rPr>
            </w:pPr>
            <w:ins w:id="5994" w:author="Unknown">
              <w:r w:rsidRPr="00941F3A">
                <w:rPr>
                  <w:rFonts w:ascii="Times New Roman" w:eastAsia="Times New Roman" w:hAnsi="Times New Roman" w:cs="Times New Roman"/>
                  <w:sz w:val="24"/>
                  <w:szCs w:val="24"/>
                  <w:lang w:eastAsia="ru-RU"/>
                </w:rPr>
                <w:t>- управление, государственный надзор и контроль в области миграции;</w:t>
              </w:r>
            </w:ins>
          </w:p>
          <w:p w:rsidR="00941F3A" w:rsidRPr="00941F3A" w:rsidRDefault="00941F3A" w:rsidP="00941F3A">
            <w:pPr>
              <w:spacing w:after="0" w:line="240" w:lineRule="auto"/>
              <w:rPr>
                <w:ins w:id="5995" w:author="Unknown"/>
                <w:rFonts w:ascii="Times New Roman" w:eastAsia="Times New Roman" w:hAnsi="Times New Roman" w:cs="Times New Roman"/>
                <w:sz w:val="24"/>
                <w:szCs w:val="24"/>
                <w:lang w:eastAsia="ru-RU"/>
              </w:rPr>
            </w:pPr>
            <w:ins w:id="5996" w:author="Unknown">
              <w:r w:rsidRPr="00941F3A">
                <w:rPr>
                  <w:rFonts w:ascii="Times New Roman" w:eastAsia="Times New Roman" w:hAnsi="Times New Roman" w:cs="Times New Roman"/>
                  <w:sz w:val="24"/>
                  <w:szCs w:val="24"/>
                  <w:lang w:eastAsia="ru-RU"/>
                </w:rPr>
                <w:t>- управление, государственный контроль и надзор и контроль в области охраны труда;</w:t>
              </w:r>
            </w:ins>
          </w:p>
          <w:p w:rsidR="00941F3A" w:rsidRPr="00941F3A" w:rsidRDefault="00941F3A" w:rsidP="00941F3A">
            <w:pPr>
              <w:spacing w:after="0" w:line="240" w:lineRule="auto"/>
              <w:rPr>
                <w:ins w:id="5997" w:author="Unknown"/>
                <w:rFonts w:ascii="Times New Roman" w:eastAsia="Times New Roman" w:hAnsi="Times New Roman" w:cs="Times New Roman"/>
                <w:sz w:val="24"/>
                <w:szCs w:val="24"/>
                <w:lang w:eastAsia="ru-RU"/>
              </w:rPr>
            </w:pPr>
            <w:ins w:id="5998" w:author="Unknown">
              <w:r w:rsidRPr="00941F3A">
                <w:rPr>
                  <w:rFonts w:ascii="Times New Roman" w:eastAsia="Times New Roman" w:hAnsi="Times New Roman" w:cs="Times New Roman"/>
                  <w:sz w:val="24"/>
                  <w:szCs w:val="24"/>
                  <w:lang w:eastAsia="ru-RU"/>
                </w:rPr>
                <w:t>- управление региональной, национальной и молодежной политикой;</w:t>
              </w:r>
            </w:ins>
          </w:p>
          <w:p w:rsidR="00941F3A" w:rsidRPr="00941F3A" w:rsidRDefault="00941F3A" w:rsidP="00941F3A">
            <w:pPr>
              <w:spacing w:after="0" w:line="240" w:lineRule="auto"/>
              <w:rPr>
                <w:ins w:id="5999" w:author="Unknown"/>
                <w:rFonts w:ascii="Times New Roman" w:eastAsia="Times New Roman" w:hAnsi="Times New Roman" w:cs="Times New Roman"/>
                <w:sz w:val="24"/>
                <w:szCs w:val="24"/>
                <w:lang w:eastAsia="ru-RU"/>
              </w:rPr>
            </w:pPr>
            <w:ins w:id="6000" w:author="Unknown">
              <w:r w:rsidRPr="00941F3A">
                <w:rPr>
                  <w:rFonts w:ascii="Times New Roman" w:eastAsia="Times New Roman" w:hAnsi="Times New Roman" w:cs="Times New Roman"/>
                  <w:sz w:val="24"/>
                  <w:szCs w:val="24"/>
                  <w:lang w:eastAsia="ru-RU"/>
                </w:rPr>
                <w:t>- повышение эффективности государственного управления</w:t>
              </w:r>
            </w:ins>
          </w:p>
          <w:p w:rsidR="00941F3A" w:rsidRPr="00941F3A" w:rsidRDefault="00941F3A" w:rsidP="00941F3A">
            <w:pPr>
              <w:spacing w:after="0" w:line="240" w:lineRule="auto"/>
              <w:rPr>
                <w:ins w:id="6001" w:author="Unknown"/>
                <w:rFonts w:ascii="Times New Roman" w:eastAsia="Times New Roman" w:hAnsi="Times New Roman" w:cs="Times New Roman"/>
                <w:sz w:val="24"/>
                <w:szCs w:val="24"/>
                <w:lang w:eastAsia="ru-RU"/>
              </w:rPr>
            </w:pPr>
            <w:ins w:id="600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003" w:author="Unknown"/>
                <w:rFonts w:ascii="Times New Roman" w:eastAsia="Times New Roman" w:hAnsi="Times New Roman" w:cs="Times New Roman"/>
                <w:sz w:val="24"/>
                <w:szCs w:val="24"/>
                <w:lang w:eastAsia="ru-RU"/>
              </w:rPr>
            </w:pPr>
            <w:ins w:id="6004" w:author="Unknown">
              <w:r w:rsidRPr="00941F3A">
                <w:rPr>
                  <w:rFonts w:ascii="Times New Roman" w:eastAsia="Times New Roman" w:hAnsi="Times New Roman" w:cs="Times New Roman"/>
                  <w:sz w:val="24"/>
                  <w:szCs w:val="24"/>
                  <w:lang w:eastAsia="ru-RU"/>
                </w:rPr>
                <w:t>- управление государственными зданиям или зданиями, занятыми органами законодательной, исполнительной и судебной власти, см. 68.2, 68.3;</w:t>
              </w:r>
            </w:ins>
          </w:p>
          <w:p w:rsidR="00941F3A" w:rsidRPr="00941F3A" w:rsidRDefault="00941F3A" w:rsidP="00941F3A">
            <w:pPr>
              <w:spacing w:after="0" w:line="240" w:lineRule="auto"/>
              <w:rPr>
                <w:ins w:id="6005" w:author="Unknown"/>
                <w:rFonts w:ascii="Times New Roman" w:eastAsia="Times New Roman" w:hAnsi="Times New Roman" w:cs="Times New Roman"/>
                <w:sz w:val="24"/>
                <w:szCs w:val="24"/>
                <w:lang w:eastAsia="ru-RU"/>
              </w:rPr>
            </w:pPr>
            <w:ins w:id="6006" w:author="Unknown">
              <w:r w:rsidRPr="00941F3A">
                <w:rPr>
                  <w:rFonts w:ascii="Times New Roman" w:eastAsia="Times New Roman" w:hAnsi="Times New Roman" w:cs="Times New Roman"/>
                  <w:sz w:val="24"/>
                  <w:szCs w:val="24"/>
                  <w:lang w:eastAsia="ru-RU"/>
                </w:rPr>
                <w:t>- управление исследованиями и стратегиями развития, направленными на повышение благосостояния людей, см. 84.12;</w:t>
              </w:r>
            </w:ins>
          </w:p>
          <w:p w:rsidR="00941F3A" w:rsidRPr="00941F3A" w:rsidRDefault="00941F3A" w:rsidP="00941F3A">
            <w:pPr>
              <w:spacing w:after="0" w:line="240" w:lineRule="auto"/>
              <w:rPr>
                <w:ins w:id="6007" w:author="Unknown"/>
                <w:rFonts w:ascii="Times New Roman" w:eastAsia="Times New Roman" w:hAnsi="Times New Roman" w:cs="Times New Roman"/>
                <w:sz w:val="24"/>
                <w:szCs w:val="24"/>
                <w:lang w:eastAsia="ru-RU"/>
              </w:rPr>
            </w:pPr>
            <w:ins w:id="6008" w:author="Unknown">
              <w:r w:rsidRPr="00941F3A">
                <w:rPr>
                  <w:rFonts w:ascii="Times New Roman" w:eastAsia="Times New Roman" w:hAnsi="Times New Roman" w:cs="Times New Roman"/>
                  <w:sz w:val="24"/>
                  <w:szCs w:val="24"/>
                  <w:lang w:eastAsia="ru-RU"/>
                </w:rPr>
                <w:t>- управление исследованиями и стратегиями развития, направленными на улучшение экономической деятельности и конкурентоспособности, см. 84.13;</w:t>
              </w:r>
            </w:ins>
          </w:p>
          <w:p w:rsidR="00941F3A" w:rsidRPr="00941F3A" w:rsidRDefault="00941F3A" w:rsidP="00941F3A">
            <w:pPr>
              <w:spacing w:after="0" w:line="240" w:lineRule="auto"/>
              <w:rPr>
                <w:ins w:id="6009" w:author="Unknown"/>
                <w:rFonts w:ascii="Times New Roman" w:eastAsia="Times New Roman" w:hAnsi="Times New Roman" w:cs="Times New Roman"/>
                <w:sz w:val="24"/>
                <w:szCs w:val="24"/>
                <w:lang w:eastAsia="ru-RU"/>
              </w:rPr>
            </w:pPr>
            <w:ins w:id="6010" w:author="Unknown">
              <w:r w:rsidRPr="00941F3A">
                <w:rPr>
                  <w:rFonts w:ascii="Times New Roman" w:eastAsia="Times New Roman" w:hAnsi="Times New Roman" w:cs="Times New Roman"/>
                  <w:sz w:val="24"/>
                  <w:szCs w:val="24"/>
                  <w:lang w:eastAsia="ru-RU"/>
                </w:rPr>
                <w:t>- управление исследованиями и стратегиями развития, направленными на обеспечение военной безопасности, см. 84.22;</w:t>
              </w:r>
            </w:ins>
          </w:p>
          <w:p w:rsidR="00941F3A" w:rsidRPr="00941F3A" w:rsidRDefault="00941F3A" w:rsidP="00941F3A">
            <w:pPr>
              <w:spacing w:after="0" w:line="240" w:lineRule="auto"/>
              <w:rPr>
                <w:ins w:id="6011" w:author="Unknown"/>
                <w:rFonts w:ascii="Times New Roman" w:eastAsia="Times New Roman" w:hAnsi="Times New Roman" w:cs="Times New Roman"/>
                <w:sz w:val="24"/>
                <w:szCs w:val="24"/>
                <w:lang w:eastAsia="ru-RU"/>
              </w:rPr>
            </w:pPr>
            <w:ins w:id="6012" w:author="Unknown">
              <w:r w:rsidRPr="00941F3A">
                <w:rPr>
                  <w:rFonts w:ascii="Times New Roman" w:eastAsia="Times New Roman" w:hAnsi="Times New Roman" w:cs="Times New Roman"/>
                  <w:sz w:val="24"/>
                  <w:szCs w:val="24"/>
                  <w:lang w:eastAsia="ru-RU"/>
                </w:rPr>
                <w:t>- управление государственными архивами, см. 91.01</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13" w:author="Unknown"/>
                <w:rFonts w:ascii="Times New Roman" w:eastAsia="Times New Roman" w:hAnsi="Times New Roman" w:cs="Times New Roman"/>
                <w:sz w:val="24"/>
                <w:szCs w:val="24"/>
                <w:lang w:eastAsia="ru-RU"/>
              </w:rPr>
            </w:pPr>
            <w:ins w:id="6014" w:author="Unknown">
              <w:r w:rsidRPr="00941F3A">
                <w:rPr>
                  <w:rFonts w:ascii="Times New Roman" w:eastAsia="Times New Roman" w:hAnsi="Times New Roman" w:cs="Times New Roman"/>
                  <w:sz w:val="24"/>
                  <w:szCs w:val="24"/>
                  <w:lang w:eastAsia="ru-RU"/>
                </w:rPr>
                <w:t>84.11.1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15" w:author="Unknown"/>
                <w:rFonts w:ascii="Times New Roman" w:eastAsia="Times New Roman" w:hAnsi="Times New Roman" w:cs="Times New Roman"/>
                <w:sz w:val="24"/>
                <w:szCs w:val="24"/>
                <w:lang w:eastAsia="ru-RU"/>
              </w:rPr>
            </w:pPr>
            <w:ins w:id="6016" w:author="Unknown">
              <w:r w:rsidRPr="00941F3A">
                <w:rPr>
                  <w:rFonts w:ascii="Times New Roman" w:eastAsia="Times New Roman" w:hAnsi="Times New Roman" w:cs="Times New Roman"/>
                  <w:sz w:val="24"/>
                  <w:szCs w:val="24"/>
                  <w:lang w:eastAsia="ru-RU"/>
                </w:rPr>
                <w:t>Деятельность федеральных органов государственной власти по управлению вопросами общего характера, кроме судебной власти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17" w:author="Unknown"/>
                <w:rFonts w:ascii="Times New Roman" w:eastAsia="Times New Roman" w:hAnsi="Times New Roman" w:cs="Times New Roman"/>
                <w:sz w:val="24"/>
                <w:szCs w:val="24"/>
                <w:lang w:eastAsia="ru-RU"/>
              </w:rPr>
            </w:pPr>
            <w:ins w:id="6018" w:author="Unknown">
              <w:r w:rsidRPr="00941F3A">
                <w:rPr>
                  <w:rFonts w:ascii="Times New Roman" w:eastAsia="Times New Roman" w:hAnsi="Times New Roman" w:cs="Times New Roman"/>
                  <w:sz w:val="24"/>
                  <w:szCs w:val="24"/>
                  <w:lang w:eastAsia="ru-RU"/>
                </w:rPr>
                <w:t>84.11.11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19" w:author="Unknown"/>
                <w:rFonts w:ascii="Times New Roman" w:eastAsia="Times New Roman" w:hAnsi="Times New Roman" w:cs="Times New Roman"/>
                <w:sz w:val="24"/>
                <w:szCs w:val="24"/>
                <w:lang w:eastAsia="ru-RU"/>
              </w:rPr>
            </w:pPr>
            <w:ins w:id="6020" w:author="Unknown">
              <w:r w:rsidRPr="00941F3A">
                <w:rPr>
                  <w:rFonts w:ascii="Times New Roman" w:eastAsia="Times New Roman" w:hAnsi="Times New Roman" w:cs="Times New Roman"/>
                  <w:sz w:val="24"/>
                  <w:szCs w:val="24"/>
                  <w:lang w:eastAsia="ru-RU"/>
                </w:rPr>
                <w:t>Деятельность федеральных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21" w:author="Unknown"/>
                <w:rFonts w:ascii="Times New Roman" w:eastAsia="Times New Roman" w:hAnsi="Times New Roman" w:cs="Times New Roman"/>
                <w:sz w:val="24"/>
                <w:szCs w:val="24"/>
                <w:lang w:eastAsia="ru-RU"/>
              </w:rPr>
            </w:pPr>
            <w:ins w:id="6022" w:author="Unknown">
              <w:r w:rsidRPr="00941F3A">
                <w:rPr>
                  <w:rFonts w:ascii="Times New Roman" w:eastAsia="Times New Roman" w:hAnsi="Times New Roman" w:cs="Times New Roman"/>
                  <w:sz w:val="24"/>
                  <w:szCs w:val="24"/>
                  <w:lang w:eastAsia="ru-RU"/>
                </w:rPr>
                <w:t>84.11.12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23" w:author="Unknown"/>
                <w:rFonts w:ascii="Times New Roman" w:eastAsia="Times New Roman" w:hAnsi="Times New Roman" w:cs="Times New Roman"/>
                <w:sz w:val="24"/>
                <w:szCs w:val="24"/>
                <w:lang w:eastAsia="ru-RU"/>
              </w:rPr>
            </w:pPr>
            <w:ins w:id="6024" w:author="Unknown">
              <w:r w:rsidRPr="00941F3A">
                <w:rPr>
                  <w:rFonts w:ascii="Times New Roman" w:eastAsia="Times New Roman" w:hAnsi="Times New Roman" w:cs="Times New Roman"/>
                  <w:sz w:val="24"/>
                  <w:szCs w:val="24"/>
                  <w:lang w:eastAsia="ru-RU"/>
                </w:rPr>
                <w:t>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25" w:author="Unknown"/>
                <w:rFonts w:ascii="Times New Roman" w:eastAsia="Times New Roman" w:hAnsi="Times New Roman" w:cs="Times New Roman"/>
                <w:sz w:val="24"/>
                <w:szCs w:val="24"/>
                <w:lang w:eastAsia="ru-RU"/>
              </w:rPr>
            </w:pPr>
            <w:ins w:id="6026" w:author="Unknown">
              <w:r w:rsidRPr="00941F3A">
                <w:rPr>
                  <w:rFonts w:ascii="Times New Roman" w:eastAsia="Times New Roman" w:hAnsi="Times New Roman" w:cs="Times New Roman"/>
                  <w:sz w:val="24"/>
                  <w:szCs w:val="24"/>
                  <w:lang w:eastAsia="ru-RU"/>
                </w:rPr>
                <w:t>84.11.13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27" w:author="Unknown"/>
                <w:rFonts w:ascii="Times New Roman" w:eastAsia="Times New Roman" w:hAnsi="Times New Roman" w:cs="Times New Roman"/>
                <w:sz w:val="24"/>
                <w:szCs w:val="24"/>
                <w:lang w:eastAsia="ru-RU"/>
              </w:rPr>
            </w:pPr>
            <w:ins w:id="6028" w:author="Unknown">
              <w:r w:rsidRPr="00941F3A">
                <w:rPr>
                  <w:rFonts w:ascii="Times New Roman" w:eastAsia="Times New Roman" w:hAnsi="Times New Roman" w:cs="Times New Roman"/>
                  <w:sz w:val="24"/>
                  <w:szCs w:val="24"/>
                  <w:lang w:eastAsia="ru-RU"/>
                </w:rPr>
                <w:t>Деятельность территориальных органов федеральных органов исполнительной власти в городах и районах субъектов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29" w:author="Unknown"/>
                <w:rFonts w:ascii="Times New Roman" w:eastAsia="Times New Roman" w:hAnsi="Times New Roman" w:cs="Times New Roman"/>
                <w:sz w:val="24"/>
                <w:szCs w:val="24"/>
                <w:lang w:eastAsia="ru-RU"/>
              </w:rPr>
            </w:pPr>
            <w:ins w:id="6030" w:author="Unknown">
              <w:r w:rsidRPr="00941F3A">
                <w:rPr>
                  <w:rFonts w:ascii="Times New Roman" w:eastAsia="Times New Roman" w:hAnsi="Times New Roman" w:cs="Times New Roman"/>
                  <w:sz w:val="24"/>
                  <w:szCs w:val="24"/>
                  <w:lang w:eastAsia="ru-RU"/>
                </w:rPr>
                <w:t>84.11.2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31" w:author="Unknown"/>
                <w:rFonts w:ascii="Times New Roman" w:eastAsia="Times New Roman" w:hAnsi="Times New Roman" w:cs="Times New Roman"/>
                <w:sz w:val="24"/>
                <w:szCs w:val="24"/>
                <w:lang w:eastAsia="ru-RU"/>
              </w:rPr>
            </w:pPr>
            <w:ins w:id="6032" w:author="Unknown">
              <w:r w:rsidRPr="00941F3A">
                <w:rPr>
                  <w:rFonts w:ascii="Times New Roman" w:eastAsia="Times New Roman" w:hAnsi="Times New Roman" w:cs="Times New Roman"/>
                  <w:sz w:val="24"/>
                  <w:szCs w:val="24"/>
                  <w:lang w:eastAsia="ru-RU"/>
                </w:rPr>
                <w:t>Деятельность органов государственной власти по управлению вопросами общего характера, кроме судебной власти, субъектов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33" w:author="Unknown"/>
                <w:rFonts w:ascii="Times New Roman" w:eastAsia="Times New Roman" w:hAnsi="Times New Roman" w:cs="Times New Roman"/>
                <w:sz w:val="24"/>
                <w:szCs w:val="24"/>
                <w:lang w:eastAsia="ru-RU"/>
              </w:rPr>
            </w:pPr>
            <w:ins w:id="6034" w:author="Unknown">
              <w:r w:rsidRPr="00941F3A">
                <w:rPr>
                  <w:rFonts w:ascii="Times New Roman" w:eastAsia="Times New Roman" w:hAnsi="Times New Roman" w:cs="Times New Roman"/>
                  <w:sz w:val="24"/>
                  <w:szCs w:val="24"/>
                  <w:lang w:eastAsia="ru-RU"/>
                </w:rPr>
                <w:t>84.11.21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35" w:author="Unknown"/>
                <w:rFonts w:ascii="Times New Roman" w:eastAsia="Times New Roman" w:hAnsi="Times New Roman" w:cs="Times New Roman"/>
                <w:sz w:val="24"/>
                <w:szCs w:val="24"/>
                <w:lang w:eastAsia="ru-RU"/>
              </w:rPr>
            </w:pPr>
            <w:ins w:id="6036" w:author="Unknown">
              <w:r w:rsidRPr="00941F3A">
                <w:rPr>
                  <w:rFonts w:ascii="Times New Roman" w:eastAsia="Times New Roman" w:hAnsi="Times New Roman" w:cs="Times New Roman"/>
                  <w:sz w:val="24"/>
                  <w:szCs w:val="24"/>
                  <w:lang w:eastAsia="ru-RU"/>
                </w:rPr>
                <w:t>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37" w:author="Unknown"/>
                <w:rFonts w:ascii="Times New Roman" w:eastAsia="Times New Roman" w:hAnsi="Times New Roman" w:cs="Times New Roman"/>
                <w:sz w:val="24"/>
                <w:szCs w:val="24"/>
                <w:lang w:eastAsia="ru-RU"/>
              </w:rPr>
            </w:pPr>
            <w:ins w:id="6038" w:author="Unknown">
              <w:r w:rsidRPr="00941F3A">
                <w:rPr>
                  <w:rFonts w:ascii="Times New Roman" w:eastAsia="Times New Roman" w:hAnsi="Times New Roman" w:cs="Times New Roman"/>
                  <w:sz w:val="24"/>
                  <w:szCs w:val="24"/>
                  <w:lang w:eastAsia="ru-RU"/>
                </w:rPr>
                <w:t>84.11.22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39" w:author="Unknown"/>
                <w:rFonts w:ascii="Times New Roman" w:eastAsia="Times New Roman" w:hAnsi="Times New Roman" w:cs="Times New Roman"/>
                <w:sz w:val="24"/>
                <w:szCs w:val="24"/>
                <w:lang w:eastAsia="ru-RU"/>
              </w:rPr>
            </w:pPr>
            <w:ins w:id="6040" w:author="Unknown">
              <w:r w:rsidRPr="00941F3A">
                <w:rPr>
                  <w:rFonts w:ascii="Times New Roman" w:eastAsia="Times New Roman" w:hAnsi="Times New Roman" w:cs="Times New Roman"/>
                  <w:sz w:val="24"/>
                  <w:szCs w:val="24"/>
                  <w:lang w:eastAsia="ru-RU"/>
                </w:rPr>
                <w:t>Деятельность органов государственной власти субъектов Российской Федерации по осуществлению своих полномочий в городах и районах</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41" w:author="Unknown"/>
                <w:rFonts w:ascii="Times New Roman" w:eastAsia="Times New Roman" w:hAnsi="Times New Roman" w:cs="Times New Roman"/>
                <w:sz w:val="24"/>
                <w:szCs w:val="24"/>
                <w:lang w:eastAsia="ru-RU"/>
              </w:rPr>
            </w:pPr>
            <w:ins w:id="6042" w:author="Unknown">
              <w:r w:rsidRPr="00941F3A">
                <w:rPr>
                  <w:rFonts w:ascii="Times New Roman" w:eastAsia="Times New Roman" w:hAnsi="Times New Roman" w:cs="Times New Roman"/>
                  <w:sz w:val="24"/>
                  <w:szCs w:val="24"/>
                  <w:lang w:eastAsia="ru-RU"/>
                </w:rPr>
                <w:t>84.11.23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43" w:author="Unknown"/>
                <w:rFonts w:ascii="Times New Roman" w:eastAsia="Times New Roman" w:hAnsi="Times New Roman" w:cs="Times New Roman"/>
                <w:sz w:val="24"/>
                <w:szCs w:val="24"/>
                <w:lang w:eastAsia="ru-RU"/>
              </w:rPr>
            </w:pPr>
            <w:ins w:id="6044" w:author="Unknown">
              <w:r w:rsidRPr="00941F3A">
                <w:rPr>
                  <w:rFonts w:ascii="Times New Roman" w:eastAsia="Times New Roman" w:hAnsi="Times New Roman" w:cs="Times New Roman"/>
                  <w:sz w:val="24"/>
                  <w:szCs w:val="24"/>
                  <w:lang w:eastAsia="ru-RU"/>
                </w:rPr>
                <w:t>Деятельность органов государственной власти субъектов Российской Федерации по осуществлению своих полномочий в сельских населенных пунктах</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45" w:author="Unknown"/>
                <w:rFonts w:ascii="Times New Roman" w:eastAsia="Times New Roman" w:hAnsi="Times New Roman" w:cs="Times New Roman"/>
                <w:sz w:val="24"/>
                <w:szCs w:val="24"/>
                <w:lang w:eastAsia="ru-RU"/>
              </w:rPr>
            </w:pPr>
            <w:ins w:id="6046" w:author="Unknown">
              <w:r w:rsidRPr="00941F3A">
                <w:rPr>
                  <w:rFonts w:ascii="Times New Roman" w:eastAsia="Times New Roman" w:hAnsi="Times New Roman" w:cs="Times New Roman"/>
                  <w:sz w:val="24"/>
                  <w:szCs w:val="24"/>
                  <w:lang w:eastAsia="ru-RU"/>
                </w:rPr>
                <w:t>84.11.3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47" w:author="Unknown"/>
                <w:rFonts w:ascii="Times New Roman" w:eastAsia="Times New Roman" w:hAnsi="Times New Roman" w:cs="Times New Roman"/>
                <w:sz w:val="24"/>
                <w:szCs w:val="24"/>
                <w:lang w:eastAsia="ru-RU"/>
              </w:rPr>
            </w:pPr>
            <w:ins w:id="6048" w:author="Unknown">
              <w:r w:rsidRPr="00941F3A">
                <w:rPr>
                  <w:rFonts w:ascii="Times New Roman" w:eastAsia="Times New Roman" w:hAnsi="Times New Roman" w:cs="Times New Roman"/>
                  <w:sz w:val="24"/>
                  <w:szCs w:val="24"/>
                  <w:lang w:eastAsia="ru-RU"/>
                </w:rPr>
                <w:t>Деятельность органов местного самоуправления по управлению вопросами общего характера</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49" w:author="Unknown"/>
                <w:rFonts w:ascii="Times New Roman" w:eastAsia="Times New Roman" w:hAnsi="Times New Roman" w:cs="Times New Roman"/>
                <w:sz w:val="24"/>
                <w:szCs w:val="24"/>
                <w:lang w:eastAsia="ru-RU"/>
              </w:rPr>
            </w:pPr>
            <w:ins w:id="6050" w:author="Unknown">
              <w:r w:rsidRPr="00941F3A">
                <w:rPr>
                  <w:rFonts w:ascii="Times New Roman" w:eastAsia="Times New Roman" w:hAnsi="Times New Roman" w:cs="Times New Roman"/>
                  <w:sz w:val="24"/>
                  <w:szCs w:val="24"/>
                  <w:lang w:eastAsia="ru-RU"/>
                </w:rPr>
                <w:t>84.11.31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51" w:author="Unknown"/>
                <w:rFonts w:ascii="Times New Roman" w:eastAsia="Times New Roman" w:hAnsi="Times New Roman" w:cs="Times New Roman"/>
                <w:sz w:val="24"/>
                <w:szCs w:val="24"/>
                <w:lang w:eastAsia="ru-RU"/>
              </w:rPr>
            </w:pPr>
            <w:ins w:id="6052" w:author="Unknown">
              <w:r w:rsidRPr="00941F3A">
                <w:rPr>
                  <w:rFonts w:ascii="Times New Roman" w:eastAsia="Times New Roman" w:hAnsi="Times New Roman" w:cs="Times New Roman"/>
                  <w:sz w:val="24"/>
                  <w:szCs w:val="24"/>
                  <w:lang w:eastAsia="ru-RU"/>
                </w:rPr>
                <w:t>Деятельность органов местного самоуправления муниципальных районов</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53" w:author="Unknown"/>
                <w:rFonts w:ascii="Times New Roman" w:eastAsia="Times New Roman" w:hAnsi="Times New Roman" w:cs="Times New Roman"/>
                <w:sz w:val="24"/>
                <w:szCs w:val="24"/>
                <w:lang w:eastAsia="ru-RU"/>
              </w:rPr>
            </w:pPr>
            <w:ins w:id="6054" w:author="Unknown">
              <w:r w:rsidRPr="00941F3A">
                <w:rPr>
                  <w:rFonts w:ascii="Times New Roman" w:eastAsia="Times New Roman" w:hAnsi="Times New Roman" w:cs="Times New Roman"/>
                  <w:sz w:val="24"/>
                  <w:szCs w:val="24"/>
                  <w:lang w:eastAsia="ru-RU"/>
                </w:rPr>
                <w:t>84.11.32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55" w:author="Unknown"/>
                <w:rFonts w:ascii="Times New Roman" w:eastAsia="Times New Roman" w:hAnsi="Times New Roman" w:cs="Times New Roman"/>
                <w:sz w:val="24"/>
                <w:szCs w:val="24"/>
                <w:lang w:eastAsia="ru-RU"/>
              </w:rPr>
            </w:pPr>
            <w:ins w:id="6056" w:author="Unknown">
              <w:r w:rsidRPr="00941F3A">
                <w:rPr>
                  <w:rFonts w:ascii="Times New Roman" w:eastAsia="Times New Roman" w:hAnsi="Times New Roman" w:cs="Times New Roman"/>
                  <w:sz w:val="24"/>
                  <w:szCs w:val="24"/>
                  <w:lang w:eastAsia="ru-RU"/>
                </w:rPr>
                <w:t>Деятельность органов местного самоуправления городских округов</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57" w:author="Unknown"/>
                <w:rFonts w:ascii="Times New Roman" w:eastAsia="Times New Roman" w:hAnsi="Times New Roman" w:cs="Times New Roman"/>
                <w:sz w:val="24"/>
                <w:szCs w:val="24"/>
                <w:lang w:eastAsia="ru-RU"/>
              </w:rPr>
            </w:pPr>
            <w:ins w:id="6058" w:author="Unknown">
              <w:r w:rsidRPr="00941F3A">
                <w:rPr>
                  <w:rFonts w:ascii="Times New Roman" w:eastAsia="Times New Roman" w:hAnsi="Times New Roman" w:cs="Times New Roman"/>
                  <w:sz w:val="24"/>
                  <w:szCs w:val="24"/>
                  <w:lang w:eastAsia="ru-RU"/>
                </w:rPr>
                <w:t>84.11.33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59" w:author="Unknown"/>
                <w:rFonts w:ascii="Times New Roman" w:eastAsia="Times New Roman" w:hAnsi="Times New Roman" w:cs="Times New Roman"/>
                <w:sz w:val="24"/>
                <w:szCs w:val="24"/>
                <w:lang w:eastAsia="ru-RU"/>
              </w:rPr>
            </w:pPr>
            <w:ins w:id="6060" w:author="Unknown">
              <w:r w:rsidRPr="00941F3A">
                <w:rPr>
                  <w:rFonts w:ascii="Times New Roman" w:eastAsia="Times New Roman" w:hAnsi="Times New Roman" w:cs="Times New Roman"/>
                  <w:sz w:val="24"/>
                  <w:szCs w:val="24"/>
                  <w:lang w:eastAsia="ru-RU"/>
                </w:rPr>
                <w:t>Деятельность органов местного самоуправления внутригородских территорий городов федерального значения</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61" w:author="Unknown"/>
                <w:rFonts w:ascii="Times New Roman" w:eastAsia="Times New Roman" w:hAnsi="Times New Roman" w:cs="Times New Roman"/>
                <w:sz w:val="24"/>
                <w:szCs w:val="24"/>
                <w:lang w:eastAsia="ru-RU"/>
              </w:rPr>
            </w:pPr>
            <w:ins w:id="6062" w:author="Unknown">
              <w:r w:rsidRPr="00941F3A">
                <w:rPr>
                  <w:rFonts w:ascii="Times New Roman" w:eastAsia="Times New Roman" w:hAnsi="Times New Roman" w:cs="Times New Roman"/>
                  <w:sz w:val="24"/>
                  <w:szCs w:val="24"/>
                  <w:lang w:eastAsia="ru-RU"/>
                </w:rPr>
                <w:t>84.11.34</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63" w:author="Unknown"/>
                <w:rFonts w:ascii="Times New Roman" w:eastAsia="Times New Roman" w:hAnsi="Times New Roman" w:cs="Times New Roman"/>
                <w:sz w:val="24"/>
                <w:szCs w:val="24"/>
                <w:lang w:eastAsia="ru-RU"/>
              </w:rPr>
            </w:pPr>
            <w:ins w:id="6064" w:author="Unknown">
              <w:r w:rsidRPr="00941F3A">
                <w:rPr>
                  <w:rFonts w:ascii="Times New Roman" w:eastAsia="Times New Roman" w:hAnsi="Times New Roman" w:cs="Times New Roman"/>
                  <w:sz w:val="24"/>
                  <w:szCs w:val="24"/>
                  <w:lang w:eastAsia="ru-RU"/>
                </w:rPr>
                <w:t>Деятельность органов местного самоуправления городских поселений</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65" w:author="Unknown"/>
                <w:rFonts w:ascii="Times New Roman" w:eastAsia="Times New Roman" w:hAnsi="Times New Roman" w:cs="Times New Roman"/>
                <w:sz w:val="24"/>
                <w:szCs w:val="24"/>
                <w:lang w:eastAsia="ru-RU"/>
              </w:rPr>
            </w:pPr>
            <w:ins w:id="6066" w:author="Unknown">
              <w:r w:rsidRPr="00941F3A">
                <w:rPr>
                  <w:rFonts w:ascii="Times New Roman" w:eastAsia="Times New Roman" w:hAnsi="Times New Roman" w:cs="Times New Roman"/>
                  <w:sz w:val="24"/>
                  <w:szCs w:val="24"/>
                  <w:lang w:eastAsia="ru-RU"/>
                </w:rPr>
                <w:t>84.11.35</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67" w:author="Unknown"/>
                <w:rFonts w:ascii="Times New Roman" w:eastAsia="Times New Roman" w:hAnsi="Times New Roman" w:cs="Times New Roman"/>
                <w:sz w:val="24"/>
                <w:szCs w:val="24"/>
                <w:lang w:eastAsia="ru-RU"/>
              </w:rPr>
            </w:pPr>
            <w:ins w:id="6068" w:author="Unknown">
              <w:r w:rsidRPr="00941F3A">
                <w:rPr>
                  <w:rFonts w:ascii="Times New Roman" w:eastAsia="Times New Roman" w:hAnsi="Times New Roman" w:cs="Times New Roman"/>
                  <w:sz w:val="24"/>
                  <w:szCs w:val="24"/>
                  <w:lang w:eastAsia="ru-RU"/>
                </w:rPr>
                <w:t>Деятельность органов местного самоуправления сельских поселений</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69" w:author="Unknown"/>
                <w:rFonts w:ascii="Times New Roman" w:eastAsia="Times New Roman" w:hAnsi="Times New Roman" w:cs="Times New Roman"/>
                <w:sz w:val="24"/>
                <w:szCs w:val="24"/>
                <w:lang w:eastAsia="ru-RU"/>
              </w:rPr>
            </w:pPr>
            <w:ins w:id="6070" w:author="Unknown">
              <w:r w:rsidRPr="00941F3A">
                <w:rPr>
                  <w:rFonts w:ascii="Times New Roman" w:eastAsia="Times New Roman" w:hAnsi="Times New Roman" w:cs="Times New Roman"/>
                  <w:sz w:val="24"/>
                  <w:szCs w:val="24"/>
                  <w:lang w:eastAsia="ru-RU"/>
                </w:rPr>
                <w:t>84.11.4</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71" w:author="Unknown"/>
                <w:rFonts w:ascii="Times New Roman" w:eastAsia="Times New Roman" w:hAnsi="Times New Roman" w:cs="Times New Roman"/>
                <w:sz w:val="24"/>
                <w:szCs w:val="24"/>
                <w:lang w:eastAsia="ru-RU"/>
              </w:rPr>
            </w:pPr>
            <w:ins w:id="6072" w:author="Unknown">
              <w:r w:rsidRPr="00941F3A">
                <w:rPr>
                  <w:rFonts w:ascii="Times New Roman" w:eastAsia="Times New Roman" w:hAnsi="Times New Roman" w:cs="Times New Roman"/>
                  <w:sz w:val="24"/>
                  <w:szCs w:val="24"/>
                  <w:lang w:eastAsia="ru-RU"/>
                </w:rPr>
                <w:t>Управление финансовой деятельностью и деятельностью в сфере налогообложения</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73" w:author="Unknown"/>
                <w:rFonts w:ascii="Times New Roman" w:eastAsia="Times New Roman" w:hAnsi="Times New Roman" w:cs="Times New Roman"/>
                <w:sz w:val="24"/>
                <w:szCs w:val="24"/>
                <w:lang w:eastAsia="ru-RU"/>
              </w:rPr>
            </w:pPr>
            <w:ins w:id="6074" w:author="Unknown">
              <w:r w:rsidRPr="00941F3A">
                <w:rPr>
                  <w:rFonts w:ascii="Times New Roman" w:eastAsia="Times New Roman" w:hAnsi="Times New Roman" w:cs="Times New Roman"/>
                  <w:sz w:val="24"/>
                  <w:szCs w:val="24"/>
                  <w:lang w:eastAsia="ru-RU"/>
                </w:rPr>
                <w:t>84.11.5</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75" w:author="Unknown"/>
                <w:rFonts w:ascii="Times New Roman" w:eastAsia="Times New Roman" w:hAnsi="Times New Roman" w:cs="Times New Roman"/>
                <w:sz w:val="24"/>
                <w:szCs w:val="24"/>
                <w:lang w:eastAsia="ru-RU"/>
              </w:rPr>
            </w:pPr>
            <w:ins w:id="6076" w:author="Unknown">
              <w:r w:rsidRPr="00941F3A">
                <w:rPr>
                  <w:rFonts w:ascii="Times New Roman" w:eastAsia="Times New Roman" w:hAnsi="Times New Roman" w:cs="Times New Roman"/>
                  <w:sz w:val="24"/>
                  <w:szCs w:val="24"/>
                  <w:lang w:eastAsia="ru-RU"/>
                </w:rPr>
                <w:t>Управление деятельностью в области прогнозирования и планирования</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77" w:author="Unknown"/>
                <w:rFonts w:ascii="Times New Roman" w:eastAsia="Times New Roman" w:hAnsi="Times New Roman" w:cs="Times New Roman"/>
                <w:sz w:val="24"/>
                <w:szCs w:val="24"/>
                <w:lang w:eastAsia="ru-RU"/>
              </w:rPr>
            </w:pPr>
            <w:ins w:id="6078" w:author="Unknown">
              <w:r w:rsidRPr="00941F3A">
                <w:rPr>
                  <w:rFonts w:ascii="Times New Roman" w:eastAsia="Times New Roman" w:hAnsi="Times New Roman" w:cs="Times New Roman"/>
                  <w:sz w:val="24"/>
                  <w:szCs w:val="24"/>
                  <w:lang w:eastAsia="ru-RU"/>
                </w:rPr>
                <w:t>84.11.6</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79" w:author="Unknown"/>
                <w:rFonts w:ascii="Times New Roman" w:eastAsia="Times New Roman" w:hAnsi="Times New Roman" w:cs="Times New Roman"/>
                <w:sz w:val="24"/>
                <w:szCs w:val="24"/>
                <w:lang w:eastAsia="ru-RU"/>
              </w:rPr>
            </w:pPr>
            <w:ins w:id="6080" w:author="Unknown">
              <w:r w:rsidRPr="00941F3A">
                <w:rPr>
                  <w:rFonts w:ascii="Times New Roman" w:eastAsia="Times New Roman" w:hAnsi="Times New Roman" w:cs="Times New Roman"/>
                  <w:sz w:val="24"/>
                  <w:szCs w:val="24"/>
                  <w:lang w:eastAsia="ru-RU"/>
                </w:rPr>
                <w:t>Управление деятельностью в области фундаментальных исследований</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81" w:author="Unknown"/>
                <w:rFonts w:ascii="Times New Roman" w:eastAsia="Times New Roman" w:hAnsi="Times New Roman" w:cs="Times New Roman"/>
                <w:sz w:val="24"/>
                <w:szCs w:val="24"/>
                <w:lang w:eastAsia="ru-RU"/>
              </w:rPr>
            </w:pPr>
            <w:ins w:id="6082" w:author="Unknown">
              <w:r w:rsidRPr="00941F3A">
                <w:rPr>
                  <w:rFonts w:ascii="Times New Roman" w:eastAsia="Times New Roman" w:hAnsi="Times New Roman" w:cs="Times New Roman"/>
                  <w:sz w:val="24"/>
                  <w:szCs w:val="24"/>
                  <w:lang w:eastAsia="ru-RU"/>
                </w:rPr>
                <w:t>84.11.7</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83" w:author="Unknown"/>
                <w:rFonts w:ascii="Times New Roman" w:eastAsia="Times New Roman" w:hAnsi="Times New Roman" w:cs="Times New Roman"/>
                <w:sz w:val="24"/>
                <w:szCs w:val="24"/>
                <w:lang w:eastAsia="ru-RU"/>
              </w:rPr>
            </w:pPr>
            <w:ins w:id="6084" w:author="Unknown">
              <w:r w:rsidRPr="00941F3A">
                <w:rPr>
                  <w:rFonts w:ascii="Times New Roman" w:eastAsia="Times New Roman" w:hAnsi="Times New Roman" w:cs="Times New Roman"/>
                  <w:sz w:val="24"/>
                  <w:szCs w:val="24"/>
                  <w:lang w:eastAsia="ru-RU"/>
                </w:rPr>
                <w:t>Управление деятельностью в области статистики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85" w:author="Unknown"/>
                <w:rFonts w:ascii="Times New Roman" w:eastAsia="Times New Roman" w:hAnsi="Times New Roman" w:cs="Times New Roman"/>
                <w:sz w:val="24"/>
                <w:szCs w:val="24"/>
                <w:lang w:eastAsia="ru-RU"/>
              </w:rPr>
            </w:pPr>
            <w:ins w:id="6086" w:author="Unknown">
              <w:r w:rsidRPr="00941F3A">
                <w:rPr>
                  <w:rFonts w:ascii="Times New Roman" w:eastAsia="Times New Roman" w:hAnsi="Times New Roman" w:cs="Times New Roman"/>
                  <w:sz w:val="24"/>
                  <w:szCs w:val="24"/>
                  <w:lang w:eastAsia="ru-RU"/>
                </w:rPr>
                <w:t>84.11.8</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87" w:author="Unknown"/>
                <w:rFonts w:ascii="Times New Roman" w:eastAsia="Times New Roman" w:hAnsi="Times New Roman" w:cs="Times New Roman"/>
                <w:sz w:val="24"/>
                <w:szCs w:val="24"/>
                <w:lang w:eastAsia="ru-RU"/>
              </w:rPr>
            </w:pPr>
            <w:ins w:id="6088" w:author="Unknown">
              <w:r w:rsidRPr="00941F3A">
                <w:rPr>
                  <w:rFonts w:ascii="Times New Roman" w:eastAsia="Times New Roman" w:hAnsi="Times New Roman" w:cs="Times New Roman"/>
                  <w:sz w:val="24"/>
                  <w:szCs w:val="24"/>
                  <w:lang w:eastAsia="ru-RU"/>
                </w:rPr>
                <w:t>Управление имуществом, находящимся в государственной собственности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89" w:author="Unknown"/>
                <w:rFonts w:ascii="Times New Roman" w:eastAsia="Times New Roman" w:hAnsi="Times New Roman" w:cs="Times New Roman"/>
                <w:sz w:val="24"/>
                <w:szCs w:val="24"/>
                <w:lang w:eastAsia="ru-RU"/>
              </w:rPr>
            </w:pPr>
            <w:ins w:id="6090" w:author="Unknown">
              <w:r w:rsidRPr="00941F3A">
                <w:rPr>
                  <w:rFonts w:ascii="Times New Roman" w:eastAsia="Times New Roman" w:hAnsi="Times New Roman" w:cs="Times New Roman"/>
                  <w:sz w:val="24"/>
                  <w:szCs w:val="24"/>
                  <w:lang w:eastAsia="ru-RU"/>
                </w:rPr>
                <w:t>84.11.9</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91" w:author="Unknown"/>
                <w:rFonts w:ascii="Times New Roman" w:eastAsia="Times New Roman" w:hAnsi="Times New Roman" w:cs="Times New Roman"/>
                <w:sz w:val="24"/>
                <w:szCs w:val="24"/>
                <w:lang w:eastAsia="ru-RU"/>
              </w:rPr>
            </w:pPr>
            <w:ins w:id="6092" w:author="Unknown">
              <w:r w:rsidRPr="00941F3A">
                <w:rPr>
                  <w:rFonts w:ascii="Times New Roman" w:eastAsia="Times New Roman" w:hAnsi="Times New Roman" w:cs="Times New Roman"/>
                  <w:sz w:val="24"/>
                  <w:szCs w:val="24"/>
                  <w:lang w:eastAsia="ru-RU"/>
                </w:rPr>
                <w:t>Управление деятельностью в области антимонопольного контроля</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093" w:author="Unknown"/>
                <w:rFonts w:ascii="Times New Roman" w:eastAsia="Times New Roman" w:hAnsi="Times New Roman" w:cs="Times New Roman"/>
                <w:sz w:val="24"/>
                <w:szCs w:val="24"/>
                <w:lang w:eastAsia="ru-RU"/>
              </w:rPr>
            </w:pPr>
            <w:ins w:id="6094" w:author="Unknown">
              <w:r w:rsidRPr="00941F3A">
                <w:rPr>
                  <w:rFonts w:ascii="Times New Roman" w:eastAsia="Times New Roman" w:hAnsi="Times New Roman" w:cs="Times New Roman"/>
                  <w:sz w:val="24"/>
                  <w:szCs w:val="24"/>
                  <w:lang w:eastAsia="ru-RU"/>
                </w:rPr>
                <w:t>84.12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095" w:author="Unknown"/>
                <w:rFonts w:ascii="Times New Roman" w:eastAsia="Times New Roman" w:hAnsi="Times New Roman" w:cs="Times New Roman"/>
                <w:sz w:val="24"/>
                <w:szCs w:val="24"/>
                <w:lang w:eastAsia="ru-RU"/>
              </w:rPr>
            </w:pPr>
            <w:ins w:id="6096" w:author="Unknown">
              <w:r w:rsidRPr="00941F3A">
                <w:rPr>
                  <w:rFonts w:ascii="Times New Roman" w:eastAsia="Times New Roman" w:hAnsi="Times New Roman" w:cs="Times New Roman"/>
                  <w:sz w:val="24"/>
                  <w:szCs w:val="24"/>
                  <w:lang w:eastAsia="ru-RU"/>
                </w:rPr>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ins>
          </w:p>
          <w:p w:rsidR="00941F3A" w:rsidRPr="00941F3A" w:rsidRDefault="00941F3A" w:rsidP="00941F3A">
            <w:pPr>
              <w:spacing w:after="0" w:line="240" w:lineRule="auto"/>
              <w:rPr>
                <w:ins w:id="6097" w:author="Unknown"/>
                <w:rFonts w:ascii="Times New Roman" w:eastAsia="Times New Roman" w:hAnsi="Times New Roman" w:cs="Times New Roman"/>
                <w:sz w:val="24"/>
                <w:szCs w:val="24"/>
                <w:lang w:eastAsia="ru-RU"/>
              </w:rPr>
            </w:pPr>
            <w:ins w:id="609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099" w:author="Unknown"/>
                <w:rFonts w:ascii="Times New Roman" w:eastAsia="Times New Roman" w:hAnsi="Times New Roman" w:cs="Times New Roman"/>
                <w:sz w:val="24"/>
                <w:szCs w:val="24"/>
                <w:lang w:eastAsia="ru-RU"/>
              </w:rPr>
            </w:pPr>
            <w:ins w:id="6100" w:author="Unknown">
              <w:r w:rsidRPr="00941F3A">
                <w:rPr>
                  <w:rFonts w:ascii="Times New Roman" w:eastAsia="Times New Roman" w:hAnsi="Times New Roman" w:cs="Times New Roman"/>
                  <w:sz w:val="24"/>
                  <w:szCs w:val="24"/>
                  <w:lang w:eastAsia="ru-RU"/>
                </w:rPr>
                <w:t>- государственное управление программами, направленными на повышение благосостояния людей: охрану здоровья, образование, культуру, спорт, отдых, охрану окружающей среды, жилищное строительство, социальные услуги;</w:t>
              </w:r>
            </w:ins>
          </w:p>
          <w:p w:rsidR="00941F3A" w:rsidRPr="00941F3A" w:rsidRDefault="00941F3A" w:rsidP="00941F3A">
            <w:pPr>
              <w:spacing w:after="0" w:line="240" w:lineRule="auto"/>
              <w:rPr>
                <w:ins w:id="6101" w:author="Unknown"/>
                <w:rFonts w:ascii="Times New Roman" w:eastAsia="Times New Roman" w:hAnsi="Times New Roman" w:cs="Times New Roman"/>
                <w:sz w:val="24"/>
                <w:szCs w:val="24"/>
                <w:lang w:eastAsia="ru-RU"/>
              </w:rPr>
            </w:pPr>
            <w:ins w:id="6102" w:author="Unknown">
              <w:r w:rsidRPr="00941F3A">
                <w:rPr>
                  <w:rFonts w:ascii="Times New Roman" w:eastAsia="Times New Roman" w:hAnsi="Times New Roman" w:cs="Times New Roman"/>
                  <w:sz w:val="24"/>
                  <w:szCs w:val="24"/>
                  <w:lang w:eastAsia="ru-RU"/>
                </w:rPr>
                <w:t>- государственное управление исследованиями и стратегиями социального развития</w:t>
              </w:r>
            </w:ins>
          </w:p>
          <w:p w:rsidR="00941F3A" w:rsidRPr="00941F3A" w:rsidRDefault="00941F3A" w:rsidP="00941F3A">
            <w:pPr>
              <w:spacing w:after="0" w:line="240" w:lineRule="auto"/>
              <w:rPr>
                <w:ins w:id="6103" w:author="Unknown"/>
                <w:rFonts w:ascii="Times New Roman" w:eastAsia="Times New Roman" w:hAnsi="Times New Roman" w:cs="Times New Roman"/>
                <w:sz w:val="24"/>
                <w:szCs w:val="24"/>
                <w:lang w:eastAsia="ru-RU"/>
              </w:rPr>
            </w:pPr>
            <w:ins w:id="6104" w:author="Unknown">
              <w:r w:rsidRPr="00941F3A">
                <w:rPr>
                  <w:rFonts w:ascii="Times New Roman" w:eastAsia="Times New Roman" w:hAnsi="Times New Roman" w:cs="Times New Roman"/>
                  <w:sz w:val="24"/>
                  <w:szCs w:val="24"/>
                  <w:lang w:eastAsia="ru-RU"/>
                </w:rPr>
                <w:t>Эта группировка также включает:</w:t>
              </w:r>
            </w:ins>
          </w:p>
          <w:p w:rsidR="00941F3A" w:rsidRPr="00941F3A" w:rsidRDefault="00941F3A" w:rsidP="00941F3A">
            <w:pPr>
              <w:spacing w:after="0" w:line="240" w:lineRule="auto"/>
              <w:rPr>
                <w:ins w:id="6105" w:author="Unknown"/>
                <w:rFonts w:ascii="Times New Roman" w:eastAsia="Times New Roman" w:hAnsi="Times New Roman" w:cs="Times New Roman"/>
                <w:sz w:val="24"/>
                <w:szCs w:val="24"/>
                <w:lang w:eastAsia="ru-RU"/>
              </w:rPr>
            </w:pPr>
            <w:ins w:id="6106" w:author="Unknown">
              <w:r w:rsidRPr="00941F3A">
                <w:rPr>
                  <w:rFonts w:ascii="Times New Roman" w:eastAsia="Times New Roman" w:hAnsi="Times New Roman" w:cs="Times New Roman"/>
                  <w:sz w:val="24"/>
                  <w:szCs w:val="24"/>
                  <w:lang w:eastAsia="ru-RU"/>
                </w:rPr>
                <w:t>- финансовую поддержку культуры и отдыха;</w:t>
              </w:r>
            </w:ins>
          </w:p>
          <w:p w:rsidR="00941F3A" w:rsidRPr="00941F3A" w:rsidRDefault="00941F3A" w:rsidP="00941F3A">
            <w:pPr>
              <w:spacing w:after="0" w:line="240" w:lineRule="auto"/>
              <w:rPr>
                <w:ins w:id="6107" w:author="Unknown"/>
                <w:rFonts w:ascii="Times New Roman" w:eastAsia="Times New Roman" w:hAnsi="Times New Roman" w:cs="Times New Roman"/>
                <w:sz w:val="24"/>
                <w:szCs w:val="24"/>
                <w:lang w:eastAsia="ru-RU"/>
              </w:rPr>
            </w:pPr>
            <w:ins w:id="6108" w:author="Unknown">
              <w:r w:rsidRPr="00941F3A">
                <w:rPr>
                  <w:rFonts w:ascii="Times New Roman" w:eastAsia="Times New Roman" w:hAnsi="Times New Roman" w:cs="Times New Roman"/>
                  <w:sz w:val="24"/>
                  <w:szCs w:val="24"/>
                  <w:lang w:eastAsia="ru-RU"/>
                </w:rPr>
                <w:t>- государственное управление программами по снабжению питьевой водой;</w:t>
              </w:r>
            </w:ins>
          </w:p>
          <w:p w:rsidR="00941F3A" w:rsidRPr="00941F3A" w:rsidRDefault="00941F3A" w:rsidP="00941F3A">
            <w:pPr>
              <w:spacing w:after="0" w:line="240" w:lineRule="auto"/>
              <w:rPr>
                <w:ins w:id="6109" w:author="Unknown"/>
                <w:rFonts w:ascii="Times New Roman" w:eastAsia="Times New Roman" w:hAnsi="Times New Roman" w:cs="Times New Roman"/>
                <w:sz w:val="24"/>
                <w:szCs w:val="24"/>
                <w:lang w:eastAsia="ru-RU"/>
              </w:rPr>
            </w:pPr>
            <w:ins w:id="6110" w:author="Unknown">
              <w:r w:rsidRPr="00941F3A">
                <w:rPr>
                  <w:rFonts w:ascii="Times New Roman" w:eastAsia="Times New Roman" w:hAnsi="Times New Roman" w:cs="Times New Roman"/>
                  <w:sz w:val="24"/>
                  <w:szCs w:val="24"/>
                  <w:lang w:eastAsia="ru-RU"/>
                </w:rPr>
                <w:t>- государственное управление программами по защите окружающей среды;</w:t>
              </w:r>
            </w:ins>
          </w:p>
          <w:p w:rsidR="00941F3A" w:rsidRPr="00941F3A" w:rsidRDefault="00941F3A" w:rsidP="00941F3A">
            <w:pPr>
              <w:spacing w:after="0" w:line="240" w:lineRule="auto"/>
              <w:rPr>
                <w:ins w:id="6111" w:author="Unknown"/>
                <w:rFonts w:ascii="Times New Roman" w:eastAsia="Times New Roman" w:hAnsi="Times New Roman" w:cs="Times New Roman"/>
                <w:sz w:val="24"/>
                <w:szCs w:val="24"/>
                <w:lang w:eastAsia="ru-RU"/>
              </w:rPr>
            </w:pPr>
            <w:ins w:id="6112" w:author="Unknown">
              <w:r w:rsidRPr="00941F3A">
                <w:rPr>
                  <w:rFonts w:ascii="Times New Roman" w:eastAsia="Times New Roman" w:hAnsi="Times New Roman" w:cs="Times New Roman"/>
                  <w:sz w:val="24"/>
                  <w:szCs w:val="24"/>
                  <w:lang w:eastAsia="ru-RU"/>
                </w:rPr>
                <w:t>- управление жилищными программами</w:t>
              </w:r>
            </w:ins>
          </w:p>
          <w:p w:rsidR="00941F3A" w:rsidRPr="00941F3A" w:rsidRDefault="00941F3A" w:rsidP="00941F3A">
            <w:pPr>
              <w:spacing w:after="0" w:line="240" w:lineRule="auto"/>
              <w:rPr>
                <w:ins w:id="6113" w:author="Unknown"/>
                <w:rFonts w:ascii="Times New Roman" w:eastAsia="Times New Roman" w:hAnsi="Times New Roman" w:cs="Times New Roman"/>
                <w:sz w:val="24"/>
                <w:szCs w:val="24"/>
                <w:lang w:eastAsia="ru-RU"/>
              </w:rPr>
            </w:pPr>
            <w:ins w:id="6114"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115" w:author="Unknown"/>
                <w:rFonts w:ascii="Times New Roman" w:eastAsia="Times New Roman" w:hAnsi="Times New Roman" w:cs="Times New Roman"/>
                <w:sz w:val="24"/>
                <w:szCs w:val="24"/>
                <w:lang w:eastAsia="ru-RU"/>
              </w:rPr>
            </w:pPr>
            <w:ins w:id="6116" w:author="Unknown">
              <w:r w:rsidRPr="00941F3A">
                <w:rPr>
                  <w:rFonts w:ascii="Times New Roman" w:eastAsia="Times New Roman" w:hAnsi="Times New Roman" w:cs="Times New Roman"/>
                  <w:sz w:val="24"/>
                  <w:szCs w:val="24"/>
                  <w:lang w:eastAsia="ru-RU"/>
                </w:rPr>
                <w:t>- удаление сточных вод и отходов, см. 37, 38, 39;</w:t>
              </w:r>
            </w:ins>
          </w:p>
          <w:p w:rsidR="00941F3A" w:rsidRPr="00941F3A" w:rsidRDefault="00941F3A" w:rsidP="00941F3A">
            <w:pPr>
              <w:spacing w:after="0" w:line="240" w:lineRule="auto"/>
              <w:rPr>
                <w:ins w:id="6117" w:author="Unknown"/>
                <w:rFonts w:ascii="Times New Roman" w:eastAsia="Times New Roman" w:hAnsi="Times New Roman" w:cs="Times New Roman"/>
                <w:sz w:val="24"/>
                <w:szCs w:val="24"/>
                <w:lang w:eastAsia="ru-RU"/>
              </w:rPr>
            </w:pPr>
            <w:ins w:id="6118" w:author="Unknown">
              <w:r w:rsidRPr="00941F3A">
                <w:rPr>
                  <w:rFonts w:ascii="Times New Roman" w:eastAsia="Times New Roman" w:hAnsi="Times New Roman" w:cs="Times New Roman"/>
                  <w:sz w:val="24"/>
                  <w:szCs w:val="24"/>
                  <w:lang w:eastAsia="ru-RU"/>
                </w:rPr>
                <w:t>- деятельность в области обязательного социального страхования, см. 84.30;</w:t>
              </w:r>
            </w:ins>
          </w:p>
          <w:p w:rsidR="00941F3A" w:rsidRPr="00941F3A" w:rsidRDefault="00941F3A" w:rsidP="00941F3A">
            <w:pPr>
              <w:spacing w:after="0" w:line="240" w:lineRule="auto"/>
              <w:rPr>
                <w:ins w:id="6119" w:author="Unknown"/>
                <w:rFonts w:ascii="Times New Roman" w:eastAsia="Times New Roman" w:hAnsi="Times New Roman" w:cs="Times New Roman"/>
                <w:sz w:val="24"/>
                <w:szCs w:val="24"/>
                <w:lang w:eastAsia="ru-RU"/>
              </w:rPr>
            </w:pPr>
            <w:ins w:id="6120" w:author="Unknown">
              <w:r w:rsidRPr="00941F3A">
                <w:rPr>
                  <w:rFonts w:ascii="Times New Roman" w:eastAsia="Times New Roman" w:hAnsi="Times New Roman" w:cs="Times New Roman"/>
                  <w:sz w:val="24"/>
                  <w:szCs w:val="24"/>
                  <w:lang w:eastAsia="ru-RU"/>
                </w:rPr>
                <w:t>- деятельность в области образования, см. раздел P;</w:t>
              </w:r>
            </w:ins>
          </w:p>
          <w:p w:rsidR="00941F3A" w:rsidRPr="00941F3A" w:rsidRDefault="00941F3A" w:rsidP="00941F3A">
            <w:pPr>
              <w:spacing w:after="0" w:line="240" w:lineRule="auto"/>
              <w:rPr>
                <w:ins w:id="6121" w:author="Unknown"/>
                <w:rFonts w:ascii="Times New Roman" w:eastAsia="Times New Roman" w:hAnsi="Times New Roman" w:cs="Times New Roman"/>
                <w:sz w:val="24"/>
                <w:szCs w:val="24"/>
                <w:lang w:eastAsia="ru-RU"/>
              </w:rPr>
            </w:pPr>
            <w:ins w:id="6122" w:author="Unknown">
              <w:r w:rsidRPr="00941F3A">
                <w:rPr>
                  <w:rFonts w:ascii="Times New Roman" w:eastAsia="Times New Roman" w:hAnsi="Times New Roman" w:cs="Times New Roman"/>
                  <w:sz w:val="24"/>
                  <w:szCs w:val="24"/>
                  <w:lang w:eastAsia="ru-RU"/>
                </w:rPr>
                <w:t>- деятельность в области медицины, см. 86;</w:t>
              </w:r>
            </w:ins>
          </w:p>
          <w:p w:rsidR="00941F3A" w:rsidRPr="00941F3A" w:rsidRDefault="00941F3A" w:rsidP="00941F3A">
            <w:pPr>
              <w:spacing w:after="0" w:line="240" w:lineRule="auto"/>
              <w:rPr>
                <w:ins w:id="6123" w:author="Unknown"/>
                <w:rFonts w:ascii="Times New Roman" w:eastAsia="Times New Roman" w:hAnsi="Times New Roman" w:cs="Times New Roman"/>
                <w:sz w:val="24"/>
                <w:szCs w:val="24"/>
                <w:lang w:eastAsia="ru-RU"/>
              </w:rPr>
            </w:pPr>
            <w:ins w:id="6124" w:author="Unknown">
              <w:r w:rsidRPr="00941F3A">
                <w:rPr>
                  <w:rFonts w:ascii="Times New Roman" w:eastAsia="Times New Roman" w:hAnsi="Times New Roman" w:cs="Times New Roman"/>
                  <w:sz w:val="24"/>
                  <w:szCs w:val="24"/>
                  <w:lang w:eastAsia="ru-RU"/>
                </w:rPr>
                <w:t>- деятельность государственных музеев и прочих учреждений культуры, см. 91;</w:t>
              </w:r>
            </w:ins>
          </w:p>
          <w:p w:rsidR="00941F3A" w:rsidRPr="00941F3A" w:rsidRDefault="00941F3A" w:rsidP="00941F3A">
            <w:pPr>
              <w:spacing w:after="0" w:line="240" w:lineRule="auto"/>
              <w:rPr>
                <w:ins w:id="6125" w:author="Unknown"/>
                <w:rFonts w:ascii="Times New Roman" w:eastAsia="Times New Roman" w:hAnsi="Times New Roman" w:cs="Times New Roman"/>
                <w:sz w:val="24"/>
                <w:szCs w:val="24"/>
                <w:lang w:eastAsia="ru-RU"/>
              </w:rPr>
            </w:pPr>
            <w:ins w:id="6126" w:author="Unknown">
              <w:r w:rsidRPr="00941F3A">
                <w:rPr>
                  <w:rFonts w:ascii="Times New Roman" w:eastAsia="Times New Roman" w:hAnsi="Times New Roman" w:cs="Times New Roman"/>
                  <w:sz w:val="24"/>
                  <w:szCs w:val="24"/>
                  <w:lang w:eastAsia="ru-RU"/>
                </w:rPr>
                <w:t>- деятельность библиотек, государственных архивов, см. 91.01;</w:t>
              </w:r>
            </w:ins>
          </w:p>
          <w:p w:rsidR="00941F3A" w:rsidRPr="00941F3A" w:rsidRDefault="00941F3A" w:rsidP="00941F3A">
            <w:pPr>
              <w:spacing w:after="0" w:line="240" w:lineRule="auto"/>
              <w:rPr>
                <w:ins w:id="6127" w:author="Unknown"/>
                <w:rFonts w:ascii="Times New Roman" w:eastAsia="Times New Roman" w:hAnsi="Times New Roman" w:cs="Times New Roman"/>
                <w:sz w:val="24"/>
                <w:szCs w:val="24"/>
                <w:lang w:eastAsia="ru-RU"/>
              </w:rPr>
            </w:pPr>
            <w:ins w:id="6128" w:author="Unknown">
              <w:r w:rsidRPr="00941F3A">
                <w:rPr>
                  <w:rFonts w:ascii="Times New Roman" w:eastAsia="Times New Roman" w:hAnsi="Times New Roman" w:cs="Times New Roman"/>
                  <w:sz w:val="24"/>
                  <w:szCs w:val="24"/>
                  <w:lang w:eastAsia="ru-RU"/>
                </w:rPr>
                <w:t>- спортивную деятельность, см. 93</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129" w:author="Unknown"/>
                <w:rFonts w:ascii="Times New Roman" w:eastAsia="Times New Roman" w:hAnsi="Times New Roman" w:cs="Times New Roman"/>
                <w:sz w:val="24"/>
                <w:szCs w:val="24"/>
                <w:lang w:eastAsia="ru-RU"/>
              </w:rPr>
            </w:pPr>
            <w:ins w:id="6130" w:author="Unknown">
              <w:r w:rsidRPr="00941F3A">
                <w:rPr>
                  <w:rFonts w:ascii="Times New Roman" w:eastAsia="Times New Roman" w:hAnsi="Times New Roman" w:cs="Times New Roman"/>
                  <w:sz w:val="24"/>
                  <w:szCs w:val="24"/>
                  <w:lang w:eastAsia="ru-RU"/>
                </w:rPr>
                <w:t>84.13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131" w:author="Unknown"/>
                <w:rFonts w:ascii="Times New Roman" w:eastAsia="Times New Roman" w:hAnsi="Times New Roman" w:cs="Times New Roman"/>
                <w:sz w:val="24"/>
                <w:szCs w:val="24"/>
                <w:lang w:eastAsia="ru-RU"/>
              </w:rPr>
            </w:pPr>
            <w:ins w:id="6132" w:author="Unknown">
              <w:r w:rsidRPr="00941F3A">
                <w:rPr>
                  <w:rFonts w:ascii="Times New Roman" w:eastAsia="Times New Roman" w:hAnsi="Times New Roman" w:cs="Times New Roman"/>
                  <w:sz w:val="24"/>
                  <w:szCs w:val="24"/>
                  <w:lang w:eastAsia="ru-RU"/>
                </w:rPr>
                <w:t>Регулирование и содействие эффективному ведению экономической деятельности предприятий</w:t>
              </w:r>
            </w:ins>
          </w:p>
          <w:p w:rsidR="00941F3A" w:rsidRPr="00941F3A" w:rsidRDefault="00941F3A" w:rsidP="00941F3A">
            <w:pPr>
              <w:spacing w:after="0" w:line="240" w:lineRule="auto"/>
              <w:rPr>
                <w:ins w:id="6133" w:author="Unknown"/>
                <w:rFonts w:ascii="Times New Roman" w:eastAsia="Times New Roman" w:hAnsi="Times New Roman" w:cs="Times New Roman"/>
                <w:sz w:val="24"/>
                <w:szCs w:val="24"/>
                <w:lang w:eastAsia="ru-RU"/>
              </w:rPr>
            </w:pPr>
            <w:ins w:id="613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135" w:author="Unknown"/>
                <w:rFonts w:ascii="Times New Roman" w:eastAsia="Times New Roman" w:hAnsi="Times New Roman" w:cs="Times New Roman"/>
                <w:sz w:val="24"/>
                <w:szCs w:val="24"/>
                <w:lang w:eastAsia="ru-RU"/>
              </w:rPr>
            </w:pPr>
            <w:ins w:id="6136" w:author="Unknown">
              <w:r w:rsidRPr="00941F3A">
                <w:rPr>
                  <w:rFonts w:ascii="Times New Roman" w:eastAsia="Times New Roman" w:hAnsi="Times New Roman" w:cs="Times New Roman"/>
                  <w:sz w:val="24"/>
                  <w:szCs w:val="24"/>
                  <w:lang w:eastAsia="ru-RU"/>
                </w:rPr>
                <w:t>- государственное регулирование в: сельском хозяйстве, землепользовании, в области топливно-энергетических и минеральных ресурсов, инфраструктуре экономики, транспорте, связи, сфере деятельности гостиниц и туризма, оптовой и розничной торговле;</w:t>
              </w:r>
            </w:ins>
          </w:p>
          <w:p w:rsidR="00941F3A" w:rsidRPr="00941F3A" w:rsidRDefault="00941F3A" w:rsidP="00941F3A">
            <w:pPr>
              <w:spacing w:after="0" w:line="240" w:lineRule="auto"/>
              <w:rPr>
                <w:ins w:id="6137" w:author="Unknown"/>
                <w:rFonts w:ascii="Times New Roman" w:eastAsia="Times New Roman" w:hAnsi="Times New Roman" w:cs="Times New Roman"/>
                <w:sz w:val="24"/>
                <w:szCs w:val="24"/>
                <w:lang w:eastAsia="ru-RU"/>
              </w:rPr>
            </w:pPr>
            <w:ins w:id="6138" w:author="Unknown">
              <w:r w:rsidRPr="00941F3A">
                <w:rPr>
                  <w:rFonts w:ascii="Times New Roman" w:eastAsia="Times New Roman" w:hAnsi="Times New Roman" w:cs="Times New Roman"/>
                  <w:sz w:val="24"/>
                  <w:szCs w:val="24"/>
                  <w:lang w:eastAsia="ru-RU"/>
                </w:rPr>
                <w:t>- управление исследованиями и стратегиями развития для улучшения экономической ситуации и конкурентоспособности;</w:t>
              </w:r>
            </w:ins>
          </w:p>
          <w:p w:rsidR="00941F3A" w:rsidRPr="00941F3A" w:rsidRDefault="00941F3A" w:rsidP="00941F3A">
            <w:pPr>
              <w:spacing w:after="0" w:line="240" w:lineRule="auto"/>
              <w:rPr>
                <w:ins w:id="6139" w:author="Unknown"/>
                <w:rFonts w:ascii="Times New Roman" w:eastAsia="Times New Roman" w:hAnsi="Times New Roman" w:cs="Times New Roman"/>
                <w:sz w:val="24"/>
                <w:szCs w:val="24"/>
                <w:lang w:eastAsia="ru-RU"/>
              </w:rPr>
            </w:pPr>
            <w:ins w:id="6140" w:author="Unknown">
              <w:r w:rsidRPr="00941F3A">
                <w:rPr>
                  <w:rFonts w:ascii="Times New Roman" w:eastAsia="Times New Roman" w:hAnsi="Times New Roman" w:cs="Times New Roman"/>
                  <w:sz w:val="24"/>
                  <w:szCs w:val="24"/>
                  <w:lang w:eastAsia="ru-RU"/>
                </w:rPr>
                <w:t>- управление общими вопросами, касающимися занятости рабочей силы;</w:t>
              </w:r>
            </w:ins>
          </w:p>
          <w:p w:rsidR="00941F3A" w:rsidRPr="00941F3A" w:rsidRDefault="00941F3A" w:rsidP="00941F3A">
            <w:pPr>
              <w:spacing w:after="0" w:line="240" w:lineRule="auto"/>
              <w:rPr>
                <w:ins w:id="6141" w:author="Unknown"/>
                <w:rFonts w:ascii="Times New Roman" w:eastAsia="Times New Roman" w:hAnsi="Times New Roman" w:cs="Times New Roman"/>
                <w:sz w:val="24"/>
                <w:szCs w:val="24"/>
                <w:lang w:eastAsia="ru-RU"/>
              </w:rPr>
            </w:pPr>
            <w:ins w:id="6142" w:author="Unknown">
              <w:r w:rsidRPr="00941F3A">
                <w:rPr>
                  <w:rFonts w:ascii="Times New Roman" w:eastAsia="Times New Roman" w:hAnsi="Times New Roman" w:cs="Times New Roman"/>
                  <w:sz w:val="24"/>
                  <w:szCs w:val="24"/>
                  <w:lang w:eastAsia="ru-RU"/>
                </w:rPr>
                <w:t>- реализацию мероприятий, связанных с политикой регионального развития, например по уменьшению безработицы</w:t>
              </w:r>
            </w:ins>
          </w:p>
          <w:p w:rsidR="00941F3A" w:rsidRPr="00941F3A" w:rsidRDefault="00941F3A" w:rsidP="00941F3A">
            <w:pPr>
              <w:spacing w:after="0" w:line="240" w:lineRule="auto"/>
              <w:rPr>
                <w:ins w:id="6143" w:author="Unknown"/>
                <w:rFonts w:ascii="Times New Roman" w:eastAsia="Times New Roman" w:hAnsi="Times New Roman" w:cs="Times New Roman"/>
                <w:sz w:val="24"/>
                <w:szCs w:val="24"/>
                <w:lang w:eastAsia="ru-RU"/>
              </w:rPr>
            </w:pPr>
            <w:ins w:id="6144"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145" w:author="Unknown"/>
                <w:rFonts w:ascii="Times New Roman" w:eastAsia="Times New Roman" w:hAnsi="Times New Roman" w:cs="Times New Roman"/>
                <w:sz w:val="24"/>
                <w:szCs w:val="24"/>
                <w:lang w:eastAsia="ru-RU"/>
              </w:rPr>
            </w:pPr>
            <w:ins w:id="6146" w:author="Unknown">
              <w:r w:rsidRPr="00941F3A">
                <w:rPr>
                  <w:rFonts w:ascii="Times New Roman" w:eastAsia="Times New Roman" w:hAnsi="Times New Roman" w:cs="Times New Roman"/>
                  <w:sz w:val="24"/>
                  <w:szCs w:val="24"/>
                  <w:lang w:eastAsia="ru-RU"/>
                </w:rPr>
                <w:t>- исследования и экспериментальные разработки, см. 72</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147" w:author="Unknown"/>
                <w:rFonts w:ascii="Times New Roman" w:eastAsia="Times New Roman" w:hAnsi="Times New Roman" w:cs="Times New Roman"/>
                <w:sz w:val="24"/>
                <w:szCs w:val="24"/>
                <w:lang w:eastAsia="ru-RU"/>
              </w:rPr>
            </w:pPr>
            <w:ins w:id="6148" w:author="Unknown">
              <w:r w:rsidRPr="00941F3A">
                <w:rPr>
                  <w:rFonts w:ascii="Times New Roman" w:eastAsia="Times New Roman" w:hAnsi="Times New Roman" w:cs="Times New Roman"/>
                  <w:sz w:val="24"/>
                  <w:szCs w:val="24"/>
                  <w:lang w:eastAsia="ru-RU"/>
                </w:rPr>
                <w:t>84.2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149" w:author="Unknown"/>
                <w:rFonts w:ascii="Times New Roman" w:eastAsia="Times New Roman" w:hAnsi="Times New Roman" w:cs="Times New Roman"/>
                <w:sz w:val="24"/>
                <w:szCs w:val="24"/>
                <w:lang w:eastAsia="ru-RU"/>
              </w:rPr>
            </w:pPr>
            <w:ins w:id="6150" w:author="Unknown">
              <w:r w:rsidRPr="00941F3A">
                <w:rPr>
                  <w:rFonts w:ascii="Times New Roman" w:eastAsia="Times New Roman" w:hAnsi="Times New Roman" w:cs="Times New Roman"/>
                  <w:sz w:val="24"/>
                  <w:szCs w:val="24"/>
                  <w:lang w:eastAsia="ru-RU"/>
                </w:rPr>
                <w:t>Предоставление государственных услуг обществу</w:t>
              </w:r>
            </w:ins>
          </w:p>
          <w:p w:rsidR="00941F3A" w:rsidRPr="00941F3A" w:rsidRDefault="00941F3A" w:rsidP="00941F3A">
            <w:pPr>
              <w:spacing w:after="0" w:line="240" w:lineRule="auto"/>
              <w:rPr>
                <w:ins w:id="6151" w:author="Unknown"/>
                <w:rFonts w:ascii="Times New Roman" w:eastAsia="Times New Roman" w:hAnsi="Times New Roman" w:cs="Times New Roman"/>
                <w:sz w:val="24"/>
                <w:szCs w:val="24"/>
                <w:lang w:eastAsia="ru-RU"/>
              </w:rPr>
            </w:pPr>
            <w:ins w:id="615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153" w:author="Unknown"/>
                <w:rFonts w:ascii="Times New Roman" w:eastAsia="Times New Roman" w:hAnsi="Times New Roman" w:cs="Times New Roman"/>
                <w:sz w:val="24"/>
                <w:szCs w:val="24"/>
                <w:lang w:eastAsia="ru-RU"/>
              </w:rPr>
            </w:pPr>
            <w:ins w:id="6154" w:author="Unknown">
              <w:r w:rsidRPr="00941F3A">
                <w:rPr>
                  <w:rFonts w:ascii="Times New Roman" w:eastAsia="Times New Roman" w:hAnsi="Times New Roman" w:cs="Times New Roman"/>
                  <w:sz w:val="24"/>
                  <w:szCs w:val="24"/>
                  <w:lang w:eastAsia="ru-RU"/>
                </w:rPr>
                <w:t>- реализацию внешней политики;</w:t>
              </w:r>
            </w:ins>
          </w:p>
          <w:p w:rsidR="00941F3A" w:rsidRPr="00941F3A" w:rsidRDefault="00941F3A" w:rsidP="00941F3A">
            <w:pPr>
              <w:spacing w:after="0" w:line="240" w:lineRule="auto"/>
              <w:rPr>
                <w:ins w:id="6155" w:author="Unknown"/>
                <w:rFonts w:ascii="Times New Roman" w:eastAsia="Times New Roman" w:hAnsi="Times New Roman" w:cs="Times New Roman"/>
                <w:sz w:val="24"/>
                <w:szCs w:val="24"/>
                <w:lang w:eastAsia="ru-RU"/>
              </w:rPr>
            </w:pPr>
            <w:ins w:id="6156" w:author="Unknown">
              <w:r w:rsidRPr="00941F3A">
                <w:rPr>
                  <w:rFonts w:ascii="Times New Roman" w:eastAsia="Times New Roman" w:hAnsi="Times New Roman" w:cs="Times New Roman"/>
                  <w:sz w:val="24"/>
                  <w:szCs w:val="24"/>
                  <w:lang w:eastAsia="ru-RU"/>
                </w:rPr>
                <w:t>- обеспечение национальной обороны и государственной безопасности;</w:t>
              </w:r>
            </w:ins>
          </w:p>
          <w:p w:rsidR="00941F3A" w:rsidRPr="00941F3A" w:rsidRDefault="00941F3A" w:rsidP="00941F3A">
            <w:pPr>
              <w:spacing w:after="0" w:line="240" w:lineRule="auto"/>
              <w:rPr>
                <w:ins w:id="6157" w:author="Unknown"/>
                <w:rFonts w:ascii="Times New Roman" w:eastAsia="Times New Roman" w:hAnsi="Times New Roman" w:cs="Times New Roman"/>
                <w:sz w:val="24"/>
                <w:szCs w:val="24"/>
                <w:lang w:eastAsia="ru-RU"/>
              </w:rPr>
            </w:pPr>
            <w:ins w:id="6158" w:author="Unknown">
              <w:r w:rsidRPr="00941F3A">
                <w:rPr>
                  <w:rFonts w:ascii="Times New Roman" w:eastAsia="Times New Roman" w:hAnsi="Times New Roman" w:cs="Times New Roman"/>
                  <w:sz w:val="24"/>
                  <w:szCs w:val="24"/>
                  <w:lang w:eastAsia="ru-RU"/>
                </w:rPr>
                <w:t>- обеспечение законности, прав и свобод граждан, охраной собственности и общественного порядка</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159" w:author="Unknown"/>
                <w:rFonts w:ascii="Times New Roman" w:eastAsia="Times New Roman" w:hAnsi="Times New Roman" w:cs="Times New Roman"/>
                <w:sz w:val="24"/>
                <w:szCs w:val="24"/>
                <w:lang w:eastAsia="ru-RU"/>
              </w:rPr>
            </w:pPr>
            <w:ins w:id="6160" w:author="Unknown">
              <w:r w:rsidRPr="00941F3A">
                <w:rPr>
                  <w:rFonts w:ascii="Times New Roman" w:eastAsia="Times New Roman" w:hAnsi="Times New Roman" w:cs="Times New Roman"/>
                  <w:sz w:val="24"/>
                  <w:szCs w:val="24"/>
                  <w:lang w:eastAsia="ru-RU"/>
                </w:rPr>
                <w:t>84.21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161" w:author="Unknown"/>
                <w:rFonts w:ascii="Times New Roman" w:eastAsia="Times New Roman" w:hAnsi="Times New Roman" w:cs="Times New Roman"/>
                <w:sz w:val="24"/>
                <w:szCs w:val="24"/>
                <w:lang w:eastAsia="ru-RU"/>
              </w:rPr>
            </w:pPr>
            <w:ins w:id="6162" w:author="Unknown">
              <w:r w:rsidRPr="00941F3A">
                <w:rPr>
                  <w:rFonts w:ascii="Times New Roman" w:eastAsia="Times New Roman" w:hAnsi="Times New Roman" w:cs="Times New Roman"/>
                  <w:sz w:val="24"/>
                  <w:szCs w:val="24"/>
                  <w:lang w:eastAsia="ru-RU"/>
                </w:rPr>
                <w:t>Деятельность международная</w:t>
              </w:r>
            </w:ins>
          </w:p>
          <w:p w:rsidR="00941F3A" w:rsidRPr="00941F3A" w:rsidRDefault="00941F3A" w:rsidP="00941F3A">
            <w:pPr>
              <w:spacing w:after="0" w:line="240" w:lineRule="auto"/>
              <w:rPr>
                <w:ins w:id="6163" w:author="Unknown"/>
                <w:rFonts w:ascii="Times New Roman" w:eastAsia="Times New Roman" w:hAnsi="Times New Roman" w:cs="Times New Roman"/>
                <w:sz w:val="24"/>
                <w:szCs w:val="24"/>
                <w:lang w:eastAsia="ru-RU"/>
              </w:rPr>
            </w:pPr>
            <w:ins w:id="616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165" w:author="Unknown"/>
                <w:rFonts w:ascii="Times New Roman" w:eastAsia="Times New Roman" w:hAnsi="Times New Roman" w:cs="Times New Roman"/>
                <w:sz w:val="24"/>
                <w:szCs w:val="24"/>
                <w:lang w:eastAsia="ru-RU"/>
              </w:rPr>
            </w:pPr>
            <w:ins w:id="6166" w:author="Unknown">
              <w:r w:rsidRPr="00941F3A">
                <w:rPr>
                  <w:rFonts w:ascii="Times New Roman" w:eastAsia="Times New Roman" w:hAnsi="Times New Roman" w:cs="Times New Roman"/>
                  <w:sz w:val="24"/>
                  <w:szCs w:val="24"/>
                  <w:lang w:eastAsia="ru-RU"/>
                </w:rPr>
                <w:t>- управление и функционирование Министерства иностранных дел и дипломатических и консульских миссий, размещенных за границей или при секретариатах международных организаций;</w:t>
              </w:r>
            </w:ins>
          </w:p>
          <w:p w:rsidR="00941F3A" w:rsidRPr="00941F3A" w:rsidRDefault="00941F3A" w:rsidP="00941F3A">
            <w:pPr>
              <w:spacing w:after="0" w:line="240" w:lineRule="auto"/>
              <w:rPr>
                <w:ins w:id="6167" w:author="Unknown"/>
                <w:rFonts w:ascii="Times New Roman" w:eastAsia="Times New Roman" w:hAnsi="Times New Roman" w:cs="Times New Roman"/>
                <w:sz w:val="24"/>
                <w:szCs w:val="24"/>
                <w:lang w:eastAsia="ru-RU"/>
              </w:rPr>
            </w:pPr>
            <w:ins w:id="6168" w:author="Unknown">
              <w:r w:rsidRPr="00941F3A">
                <w:rPr>
                  <w:rFonts w:ascii="Times New Roman" w:eastAsia="Times New Roman" w:hAnsi="Times New Roman" w:cs="Times New Roman"/>
                  <w:sz w:val="24"/>
                  <w:szCs w:val="24"/>
                  <w:lang w:eastAsia="ru-RU"/>
                </w:rPr>
                <w:t>- управление, функционирование и поддержку информационных и культурных служб, сфера деятельности которых распространяется за пределы государственных границ;</w:t>
              </w:r>
            </w:ins>
          </w:p>
          <w:p w:rsidR="00941F3A" w:rsidRPr="00941F3A" w:rsidRDefault="00941F3A" w:rsidP="00941F3A">
            <w:pPr>
              <w:spacing w:after="0" w:line="240" w:lineRule="auto"/>
              <w:rPr>
                <w:ins w:id="6169" w:author="Unknown"/>
                <w:rFonts w:ascii="Times New Roman" w:eastAsia="Times New Roman" w:hAnsi="Times New Roman" w:cs="Times New Roman"/>
                <w:sz w:val="24"/>
                <w:szCs w:val="24"/>
                <w:lang w:eastAsia="ru-RU"/>
              </w:rPr>
            </w:pPr>
            <w:ins w:id="6170" w:author="Unknown">
              <w:r w:rsidRPr="00941F3A">
                <w:rPr>
                  <w:rFonts w:ascii="Times New Roman" w:eastAsia="Times New Roman" w:hAnsi="Times New Roman" w:cs="Times New Roman"/>
                  <w:sz w:val="24"/>
                  <w:szCs w:val="24"/>
                  <w:lang w:eastAsia="ru-RU"/>
                </w:rPr>
                <w:t>- предоставление помощи иностранным государствам, направляемой напрямую или через международные организации;</w:t>
              </w:r>
            </w:ins>
          </w:p>
          <w:p w:rsidR="00941F3A" w:rsidRPr="00941F3A" w:rsidRDefault="00941F3A" w:rsidP="00941F3A">
            <w:pPr>
              <w:spacing w:after="0" w:line="240" w:lineRule="auto"/>
              <w:rPr>
                <w:ins w:id="6171" w:author="Unknown"/>
                <w:rFonts w:ascii="Times New Roman" w:eastAsia="Times New Roman" w:hAnsi="Times New Roman" w:cs="Times New Roman"/>
                <w:sz w:val="24"/>
                <w:szCs w:val="24"/>
                <w:lang w:eastAsia="ru-RU"/>
              </w:rPr>
            </w:pPr>
            <w:ins w:id="6172" w:author="Unknown">
              <w:r w:rsidRPr="00941F3A">
                <w:rPr>
                  <w:rFonts w:ascii="Times New Roman" w:eastAsia="Times New Roman" w:hAnsi="Times New Roman" w:cs="Times New Roman"/>
                  <w:sz w:val="24"/>
                  <w:szCs w:val="24"/>
                  <w:lang w:eastAsia="ru-RU"/>
                </w:rPr>
                <w:t>- предоставление военной помощи иностранным государствам;</w:t>
              </w:r>
            </w:ins>
          </w:p>
          <w:p w:rsidR="00941F3A" w:rsidRPr="00941F3A" w:rsidRDefault="00941F3A" w:rsidP="00941F3A">
            <w:pPr>
              <w:spacing w:after="0" w:line="240" w:lineRule="auto"/>
              <w:rPr>
                <w:ins w:id="6173" w:author="Unknown"/>
                <w:rFonts w:ascii="Times New Roman" w:eastAsia="Times New Roman" w:hAnsi="Times New Roman" w:cs="Times New Roman"/>
                <w:sz w:val="24"/>
                <w:szCs w:val="24"/>
                <w:lang w:eastAsia="ru-RU"/>
              </w:rPr>
            </w:pPr>
            <w:ins w:id="6174" w:author="Unknown">
              <w:r w:rsidRPr="00941F3A">
                <w:rPr>
                  <w:rFonts w:ascii="Times New Roman" w:eastAsia="Times New Roman" w:hAnsi="Times New Roman" w:cs="Times New Roman"/>
                  <w:sz w:val="24"/>
                  <w:szCs w:val="24"/>
                  <w:lang w:eastAsia="ru-RU"/>
                </w:rPr>
                <w:t>- управление внешней торговлей, финансовой международной деятельностью и международным техническим сотрудничеством</w:t>
              </w:r>
            </w:ins>
          </w:p>
          <w:p w:rsidR="00941F3A" w:rsidRPr="00941F3A" w:rsidRDefault="00941F3A" w:rsidP="00941F3A">
            <w:pPr>
              <w:spacing w:after="0" w:line="240" w:lineRule="auto"/>
              <w:rPr>
                <w:ins w:id="6175" w:author="Unknown"/>
                <w:rFonts w:ascii="Times New Roman" w:eastAsia="Times New Roman" w:hAnsi="Times New Roman" w:cs="Times New Roman"/>
                <w:sz w:val="24"/>
                <w:szCs w:val="24"/>
                <w:lang w:eastAsia="ru-RU"/>
              </w:rPr>
            </w:pPr>
            <w:ins w:id="617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177" w:author="Unknown"/>
                <w:rFonts w:ascii="Times New Roman" w:eastAsia="Times New Roman" w:hAnsi="Times New Roman" w:cs="Times New Roman"/>
                <w:sz w:val="24"/>
                <w:szCs w:val="24"/>
                <w:lang w:eastAsia="ru-RU"/>
              </w:rPr>
            </w:pPr>
            <w:ins w:id="6178" w:author="Unknown">
              <w:r w:rsidRPr="00941F3A">
                <w:rPr>
                  <w:rFonts w:ascii="Times New Roman" w:eastAsia="Times New Roman" w:hAnsi="Times New Roman" w:cs="Times New Roman"/>
                  <w:sz w:val="24"/>
                  <w:szCs w:val="24"/>
                  <w:lang w:eastAsia="ru-RU"/>
                </w:rPr>
                <w:t>- международную помощь беженцам или голодающим в зоне бедствия или конфликта, см. 88.99</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179" w:author="Unknown"/>
                <w:rFonts w:ascii="Times New Roman" w:eastAsia="Times New Roman" w:hAnsi="Times New Roman" w:cs="Times New Roman"/>
                <w:sz w:val="24"/>
                <w:szCs w:val="24"/>
                <w:lang w:eastAsia="ru-RU"/>
              </w:rPr>
            </w:pPr>
            <w:ins w:id="6180" w:author="Unknown">
              <w:r w:rsidRPr="00941F3A">
                <w:rPr>
                  <w:rFonts w:ascii="Times New Roman" w:eastAsia="Times New Roman" w:hAnsi="Times New Roman" w:cs="Times New Roman"/>
                  <w:sz w:val="24"/>
                  <w:szCs w:val="24"/>
                  <w:lang w:eastAsia="ru-RU"/>
                </w:rPr>
                <w:t>84.22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181" w:author="Unknown"/>
                <w:rFonts w:ascii="Times New Roman" w:eastAsia="Times New Roman" w:hAnsi="Times New Roman" w:cs="Times New Roman"/>
                <w:sz w:val="24"/>
                <w:szCs w:val="24"/>
                <w:lang w:eastAsia="ru-RU"/>
              </w:rPr>
            </w:pPr>
            <w:ins w:id="6182" w:author="Unknown">
              <w:r w:rsidRPr="00941F3A">
                <w:rPr>
                  <w:rFonts w:ascii="Times New Roman" w:eastAsia="Times New Roman" w:hAnsi="Times New Roman" w:cs="Times New Roman"/>
                  <w:sz w:val="24"/>
                  <w:szCs w:val="24"/>
                  <w:lang w:eastAsia="ru-RU"/>
                </w:rPr>
                <w:t>Деятельность, связанная с обеспечением военной безопасности</w:t>
              </w:r>
            </w:ins>
          </w:p>
          <w:p w:rsidR="00941F3A" w:rsidRPr="00941F3A" w:rsidRDefault="00941F3A" w:rsidP="00941F3A">
            <w:pPr>
              <w:spacing w:after="0" w:line="240" w:lineRule="auto"/>
              <w:rPr>
                <w:ins w:id="6183" w:author="Unknown"/>
                <w:rFonts w:ascii="Times New Roman" w:eastAsia="Times New Roman" w:hAnsi="Times New Roman" w:cs="Times New Roman"/>
                <w:sz w:val="24"/>
                <w:szCs w:val="24"/>
                <w:lang w:eastAsia="ru-RU"/>
              </w:rPr>
            </w:pPr>
            <w:ins w:id="618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185" w:author="Unknown"/>
                <w:rFonts w:ascii="Times New Roman" w:eastAsia="Times New Roman" w:hAnsi="Times New Roman" w:cs="Times New Roman"/>
                <w:sz w:val="24"/>
                <w:szCs w:val="24"/>
                <w:lang w:eastAsia="ru-RU"/>
              </w:rPr>
            </w:pPr>
            <w:ins w:id="6186" w:author="Unknown">
              <w:r w:rsidRPr="00941F3A">
                <w:rPr>
                  <w:rFonts w:ascii="Times New Roman" w:eastAsia="Times New Roman" w:hAnsi="Times New Roman" w:cs="Times New Roman"/>
                  <w:sz w:val="24"/>
                  <w:szCs w:val="24"/>
                  <w:lang w:eastAsia="ru-RU"/>
                </w:rPr>
                <w:t>- управление, контроль и регулирование вопросов, связанных с обороной и деятельностью сухопутных, морских, воздушных и космических вооруженных сил: боевых частей сухопутных сил, морского флота и военно-воздушных сил, инженерных и транспортных войск, связи, разведки, материально-технического обеспечения, личного состава штабов, резервных и вспомогательных сил оборонного учреждения, военной логистикой (обеспечение военной техникой, продовольствием и снаряжением, инженерно-техническими сооружениями и т.п.), медицинским обслуживанием личного состава армии в полевых условиях;</w:t>
              </w:r>
            </w:ins>
          </w:p>
          <w:p w:rsidR="00941F3A" w:rsidRPr="00941F3A" w:rsidRDefault="00941F3A" w:rsidP="00941F3A">
            <w:pPr>
              <w:spacing w:after="0" w:line="240" w:lineRule="auto"/>
              <w:rPr>
                <w:ins w:id="6187" w:author="Unknown"/>
                <w:rFonts w:ascii="Times New Roman" w:eastAsia="Times New Roman" w:hAnsi="Times New Roman" w:cs="Times New Roman"/>
                <w:sz w:val="24"/>
                <w:szCs w:val="24"/>
                <w:lang w:eastAsia="ru-RU"/>
              </w:rPr>
            </w:pPr>
            <w:ins w:id="6188" w:author="Unknown">
              <w:r w:rsidRPr="00941F3A">
                <w:rPr>
                  <w:rFonts w:ascii="Times New Roman" w:eastAsia="Times New Roman" w:hAnsi="Times New Roman" w:cs="Times New Roman"/>
                  <w:sz w:val="24"/>
                  <w:szCs w:val="24"/>
                  <w:lang w:eastAsia="ru-RU"/>
                </w:rPr>
                <w:t>- управление, обеспечение функционирования и поддержки сил гражданской обороны;</w:t>
              </w:r>
            </w:ins>
          </w:p>
          <w:p w:rsidR="00941F3A" w:rsidRPr="00941F3A" w:rsidRDefault="00941F3A" w:rsidP="00941F3A">
            <w:pPr>
              <w:spacing w:after="0" w:line="240" w:lineRule="auto"/>
              <w:rPr>
                <w:ins w:id="6189" w:author="Unknown"/>
                <w:rFonts w:ascii="Times New Roman" w:eastAsia="Times New Roman" w:hAnsi="Times New Roman" w:cs="Times New Roman"/>
                <w:sz w:val="24"/>
                <w:szCs w:val="24"/>
                <w:lang w:eastAsia="ru-RU"/>
              </w:rPr>
            </w:pPr>
            <w:ins w:id="6190" w:author="Unknown">
              <w:r w:rsidRPr="00941F3A">
                <w:rPr>
                  <w:rFonts w:ascii="Times New Roman" w:eastAsia="Times New Roman" w:hAnsi="Times New Roman" w:cs="Times New Roman"/>
                  <w:sz w:val="24"/>
                  <w:szCs w:val="24"/>
                  <w:lang w:eastAsia="ru-RU"/>
                </w:rPr>
                <w:t>- управление исследованиями, стратегиями развития и общественными фондами, направленными на обеспечение национальной безопасности</w:t>
              </w:r>
            </w:ins>
          </w:p>
          <w:p w:rsidR="00941F3A" w:rsidRPr="00941F3A" w:rsidRDefault="00941F3A" w:rsidP="00941F3A">
            <w:pPr>
              <w:spacing w:after="0" w:line="240" w:lineRule="auto"/>
              <w:rPr>
                <w:ins w:id="6191" w:author="Unknown"/>
                <w:rFonts w:ascii="Times New Roman" w:eastAsia="Times New Roman" w:hAnsi="Times New Roman" w:cs="Times New Roman"/>
                <w:sz w:val="24"/>
                <w:szCs w:val="24"/>
                <w:lang w:eastAsia="ru-RU"/>
              </w:rPr>
            </w:pPr>
            <w:ins w:id="6192"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193" w:author="Unknown"/>
                <w:rFonts w:ascii="Times New Roman" w:eastAsia="Times New Roman" w:hAnsi="Times New Roman" w:cs="Times New Roman"/>
                <w:sz w:val="24"/>
                <w:szCs w:val="24"/>
                <w:lang w:eastAsia="ru-RU"/>
              </w:rPr>
            </w:pPr>
            <w:ins w:id="6194" w:author="Unknown">
              <w:r w:rsidRPr="00941F3A">
                <w:rPr>
                  <w:rFonts w:ascii="Times New Roman" w:eastAsia="Times New Roman" w:hAnsi="Times New Roman" w:cs="Times New Roman"/>
                  <w:sz w:val="24"/>
                  <w:szCs w:val="24"/>
                  <w:lang w:eastAsia="ru-RU"/>
                </w:rPr>
                <w:t>- исследования и экспериментальные разработки, см. 72;</w:t>
              </w:r>
            </w:ins>
          </w:p>
          <w:p w:rsidR="00941F3A" w:rsidRPr="00941F3A" w:rsidRDefault="00941F3A" w:rsidP="00941F3A">
            <w:pPr>
              <w:spacing w:after="0" w:line="240" w:lineRule="auto"/>
              <w:rPr>
                <w:ins w:id="6195" w:author="Unknown"/>
                <w:rFonts w:ascii="Times New Roman" w:eastAsia="Times New Roman" w:hAnsi="Times New Roman" w:cs="Times New Roman"/>
                <w:sz w:val="24"/>
                <w:szCs w:val="24"/>
                <w:lang w:eastAsia="ru-RU"/>
              </w:rPr>
            </w:pPr>
            <w:ins w:id="6196" w:author="Unknown">
              <w:r w:rsidRPr="00941F3A">
                <w:rPr>
                  <w:rFonts w:ascii="Times New Roman" w:eastAsia="Times New Roman" w:hAnsi="Times New Roman" w:cs="Times New Roman"/>
                  <w:sz w:val="24"/>
                  <w:szCs w:val="24"/>
                  <w:lang w:eastAsia="ru-RU"/>
                </w:rPr>
                <w:t>- предоставление военной помощи иностранным государствам, см. 84.21;</w:t>
              </w:r>
            </w:ins>
          </w:p>
          <w:p w:rsidR="00941F3A" w:rsidRPr="00941F3A" w:rsidRDefault="00941F3A" w:rsidP="00941F3A">
            <w:pPr>
              <w:spacing w:after="0" w:line="240" w:lineRule="auto"/>
              <w:rPr>
                <w:ins w:id="6197" w:author="Unknown"/>
                <w:rFonts w:ascii="Times New Roman" w:eastAsia="Times New Roman" w:hAnsi="Times New Roman" w:cs="Times New Roman"/>
                <w:sz w:val="24"/>
                <w:szCs w:val="24"/>
                <w:lang w:eastAsia="ru-RU"/>
              </w:rPr>
            </w:pPr>
            <w:ins w:id="6198" w:author="Unknown">
              <w:r w:rsidRPr="00941F3A">
                <w:rPr>
                  <w:rFonts w:ascii="Times New Roman" w:eastAsia="Times New Roman" w:hAnsi="Times New Roman" w:cs="Times New Roman"/>
                  <w:sz w:val="24"/>
                  <w:szCs w:val="24"/>
                  <w:lang w:eastAsia="ru-RU"/>
                </w:rPr>
                <w:t>- деятельность военных судов, см. 84.23;</w:t>
              </w:r>
            </w:ins>
          </w:p>
          <w:p w:rsidR="00941F3A" w:rsidRPr="00941F3A" w:rsidRDefault="00941F3A" w:rsidP="00941F3A">
            <w:pPr>
              <w:spacing w:after="0" w:line="240" w:lineRule="auto"/>
              <w:rPr>
                <w:ins w:id="6199" w:author="Unknown"/>
                <w:rFonts w:ascii="Times New Roman" w:eastAsia="Times New Roman" w:hAnsi="Times New Roman" w:cs="Times New Roman"/>
                <w:sz w:val="24"/>
                <w:szCs w:val="24"/>
                <w:lang w:eastAsia="ru-RU"/>
              </w:rPr>
            </w:pPr>
            <w:ins w:id="6200" w:author="Unknown">
              <w:r w:rsidRPr="00941F3A">
                <w:rPr>
                  <w:rFonts w:ascii="Times New Roman" w:eastAsia="Times New Roman" w:hAnsi="Times New Roman" w:cs="Times New Roman"/>
                  <w:sz w:val="24"/>
                  <w:szCs w:val="24"/>
                  <w:lang w:eastAsia="ru-RU"/>
                </w:rPr>
                <w:t>- обеспечение населения предметами первой необходимости в случае катастроф, происходящих в мирное время, см. 84.24;</w:t>
              </w:r>
            </w:ins>
          </w:p>
          <w:p w:rsidR="00941F3A" w:rsidRPr="00941F3A" w:rsidRDefault="00941F3A" w:rsidP="00941F3A">
            <w:pPr>
              <w:spacing w:after="0" w:line="240" w:lineRule="auto"/>
              <w:rPr>
                <w:ins w:id="6201" w:author="Unknown"/>
                <w:rFonts w:ascii="Times New Roman" w:eastAsia="Times New Roman" w:hAnsi="Times New Roman" w:cs="Times New Roman"/>
                <w:sz w:val="24"/>
                <w:szCs w:val="24"/>
                <w:lang w:eastAsia="ru-RU"/>
              </w:rPr>
            </w:pPr>
            <w:ins w:id="6202" w:author="Unknown">
              <w:r w:rsidRPr="00941F3A">
                <w:rPr>
                  <w:rFonts w:ascii="Times New Roman" w:eastAsia="Times New Roman" w:hAnsi="Times New Roman" w:cs="Times New Roman"/>
                  <w:sz w:val="24"/>
                  <w:szCs w:val="24"/>
                  <w:lang w:eastAsia="ru-RU"/>
                </w:rPr>
                <w:t>- образование, осуществляемое военными школами, училищами, институтами и академиями, см. 85.4;</w:t>
              </w:r>
            </w:ins>
          </w:p>
          <w:p w:rsidR="00941F3A" w:rsidRPr="00941F3A" w:rsidRDefault="00941F3A" w:rsidP="00941F3A">
            <w:pPr>
              <w:spacing w:after="0" w:line="240" w:lineRule="auto"/>
              <w:rPr>
                <w:ins w:id="6203" w:author="Unknown"/>
                <w:rFonts w:ascii="Times New Roman" w:eastAsia="Times New Roman" w:hAnsi="Times New Roman" w:cs="Times New Roman"/>
                <w:sz w:val="24"/>
                <w:szCs w:val="24"/>
                <w:lang w:eastAsia="ru-RU"/>
              </w:rPr>
            </w:pPr>
            <w:ins w:id="6204" w:author="Unknown">
              <w:r w:rsidRPr="00941F3A">
                <w:rPr>
                  <w:rFonts w:ascii="Times New Roman" w:eastAsia="Times New Roman" w:hAnsi="Times New Roman" w:cs="Times New Roman"/>
                  <w:sz w:val="24"/>
                  <w:szCs w:val="24"/>
                  <w:lang w:eastAsia="ru-RU"/>
                </w:rPr>
                <w:t>- деятельность госпиталей, см. 86.10</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05" w:author="Unknown"/>
                <w:rFonts w:ascii="Times New Roman" w:eastAsia="Times New Roman" w:hAnsi="Times New Roman" w:cs="Times New Roman"/>
                <w:sz w:val="24"/>
                <w:szCs w:val="24"/>
                <w:lang w:eastAsia="ru-RU"/>
              </w:rPr>
            </w:pPr>
            <w:ins w:id="6206" w:author="Unknown">
              <w:r w:rsidRPr="00941F3A">
                <w:rPr>
                  <w:rFonts w:ascii="Times New Roman" w:eastAsia="Times New Roman" w:hAnsi="Times New Roman" w:cs="Times New Roman"/>
                  <w:sz w:val="24"/>
                  <w:szCs w:val="24"/>
                  <w:lang w:eastAsia="ru-RU"/>
                </w:rPr>
                <w:t>84.23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07" w:author="Unknown"/>
                <w:rFonts w:ascii="Times New Roman" w:eastAsia="Times New Roman" w:hAnsi="Times New Roman" w:cs="Times New Roman"/>
                <w:sz w:val="24"/>
                <w:szCs w:val="24"/>
                <w:lang w:eastAsia="ru-RU"/>
              </w:rPr>
            </w:pPr>
            <w:ins w:id="6208" w:author="Unknown">
              <w:r w:rsidRPr="00941F3A">
                <w:rPr>
                  <w:rFonts w:ascii="Times New Roman" w:eastAsia="Times New Roman" w:hAnsi="Times New Roman" w:cs="Times New Roman"/>
                  <w:sz w:val="24"/>
                  <w:szCs w:val="24"/>
                  <w:lang w:eastAsia="ru-RU"/>
                </w:rPr>
                <w:t>Деятельность в области юстиции и правосудия</w:t>
              </w:r>
            </w:ins>
          </w:p>
          <w:p w:rsidR="00941F3A" w:rsidRPr="00941F3A" w:rsidRDefault="00941F3A" w:rsidP="00941F3A">
            <w:pPr>
              <w:spacing w:after="0" w:line="240" w:lineRule="auto"/>
              <w:rPr>
                <w:ins w:id="6209" w:author="Unknown"/>
                <w:rFonts w:ascii="Times New Roman" w:eastAsia="Times New Roman" w:hAnsi="Times New Roman" w:cs="Times New Roman"/>
                <w:sz w:val="24"/>
                <w:szCs w:val="24"/>
                <w:lang w:eastAsia="ru-RU"/>
              </w:rPr>
            </w:pPr>
            <w:ins w:id="621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211" w:author="Unknown"/>
                <w:rFonts w:ascii="Times New Roman" w:eastAsia="Times New Roman" w:hAnsi="Times New Roman" w:cs="Times New Roman"/>
                <w:sz w:val="24"/>
                <w:szCs w:val="24"/>
                <w:lang w:eastAsia="ru-RU"/>
              </w:rPr>
            </w:pPr>
            <w:ins w:id="6212" w:author="Unknown">
              <w:r w:rsidRPr="00941F3A">
                <w:rPr>
                  <w:rFonts w:ascii="Times New Roman" w:eastAsia="Times New Roman" w:hAnsi="Times New Roman" w:cs="Times New Roman"/>
                  <w:sz w:val="24"/>
                  <w:szCs w:val="24"/>
                  <w:lang w:eastAsia="ru-RU"/>
                </w:rPr>
                <w:t>- административные, гражданские и уголовные дела, военные суды и судебную систему, включая законное представительство или когда государством предоставляются деньги или услуги;</w:t>
              </w:r>
            </w:ins>
          </w:p>
          <w:p w:rsidR="00941F3A" w:rsidRPr="00941F3A" w:rsidRDefault="00941F3A" w:rsidP="00941F3A">
            <w:pPr>
              <w:spacing w:after="0" w:line="240" w:lineRule="auto"/>
              <w:rPr>
                <w:ins w:id="6213" w:author="Unknown"/>
                <w:rFonts w:ascii="Times New Roman" w:eastAsia="Times New Roman" w:hAnsi="Times New Roman" w:cs="Times New Roman"/>
                <w:sz w:val="24"/>
                <w:szCs w:val="24"/>
                <w:lang w:eastAsia="ru-RU"/>
              </w:rPr>
            </w:pPr>
            <w:ins w:id="6214" w:author="Unknown">
              <w:r w:rsidRPr="00941F3A">
                <w:rPr>
                  <w:rFonts w:ascii="Times New Roman" w:eastAsia="Times New Roman" w:hAnsi="Times New Roman" w:cs="Times New Roman"/>
                  <w:sz w:val="24"/>
                  <w:szCs w:val="24"/>
                  <w:lang w:eastAsia="ru-RU"/>
                </w:rPr>
                <w:t>- вынесение судебных решений;</w:t>
              </w:r>
            </w:ins>
          </w:p>
          <w:p w:rsidR="00941F3A" w:rsidRPr="00941F3A" w:rsidRDefault="00941F3A" w:rsidP="00941F3A">
            <w:pPr>
              <w:spacing w:after="0" w:line="240" w:lineRule="auto"/>
              <w:rPr>
                <w:ins w:id="6215" w:author="Unknown"/>
                <w:rFonts w:ascii="Times New Roman" w:eastAsia="Times New Roman" w:hAnsi="Times New Roman" w:cs="Times New Roman"/>
                <w:sz w:val="24"/>
                <w:szCs w:val="24"/>
                <w:lang w:eastAsia="ru-RU"/>
              </w:rPr>
            </w:pPr>
            <w:ins w:id="6216" w:author="Unknown">
              <w:r w:rsidRPr="00941F3A">
                <w:rPr>
                  <w:rFonts w:ascii="Times New Roman" w:eastAsia="Times New Roman" w:hAnsi="Times New Roman" w:cs="Times New Roman"/>
                  <w:sz w:val="24"/>
                  <w:szCs w:val="24"/>
                  <w:lang w:eastAsia="ru-RU"/>
                </w:rPr>
                <w:t>- разбирательство по арбитражным и гражданским делам;</w:t>
              </w:r>
            </w:ins>
          </w:p>
          <w:p w:rsidR="00941F3A" w:rsidRPr="00941F3A" w:rsidRDefault="00941F3A" w:rsidP="00941F3A">
            <w:pPr>
              <w:spacing w:after="0" w:line="240" w:lineRule="auto"/>
              <w:rPr>
                <w:ins w:id="6217" w:author="Unknown"/>
                <w:rFonts w:ascii="Times New Roman" w:eastAsia="Times New Roman" w:hAnsi="Times New Roman" w:cs="Times New Roman"/>
                <w:sz w:val="24"/>
                <w:szCs w:val="24"/>
                <w:lang w:eastAsia="ru-RU"/>
              </w:rPr>
            </w:pPr>
            <w:ins w:id="6218" w:author="Unknown">
              <w:r w:rsidRPr="00941F3A">
                <w:rPr>
                  <w:rFonts w:ascii="Times New Roman" w:eastAsia="Times New Roman" w:hAnsi="Times New Roman" w:cs="Times New Roman"/>
                  <w:sz w:val="24"/>
                  <w:szCs w:val="24"/>
                  <w:lang w:eastAsia="ru-RU"/>
                </w:rPr>
                <w:t>- деятельность по управлению тюрьмами и обеспечению исправительных действий, включая реабилитационную помощь, вне зависимости от того, проводят ли эту деятельность государственные организации или частные на договорной основе или за вознаграждение</w:t>
              </w:r>
            </w:ins>
          </w:p>
          <w:p w:rsidR="00941F3A" w:rsidRPr="00941F3A" w:rsidRDefault="00941F3A" w:rsidP="00941F3A">
            <w:pPr>
              <w:spacing w:after="0" w:line="240" w:lineRule="auto"/>
              <w:rPr>
                <w:ins w:id="6219" w:author="Unknown"/>
                <w:rFonts w:ascii="Times New Roman" w:eastAsia="Times New Roman" w:hAnsi="Times New Roman" w:cs="Times New Roman"/>
                <w:sz w:val="24"/>
                <w:szCs w:val="24"/>
                <w:lang w:eastAsia="ru-RU"/>
              </w:rPr>
            </w:pPr>
            <w:ins w:id="622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221" w:author="Unknown"/>
                <w:rFonts w:ascii="Times New Roman" w:eastAsia="Times New Roman" w:hAnsi="Times New Roman" w:cs="Times New Roman"/>
                <w:sz w:val="24"/>
                <w:szCs w:val="24"/>
                <w:lang w:eastAsia="ru-RU"/>
              </w:rPr>
            </w:pPr>
            <w:ins w:id="6222" w:author="Unknown">
              <w:r w:rsidRPr="00941F3A">
                <w:rPr>
                  <w:rFonts w:ascii="Times New Roman" w:eastAsia="Times New Roman" w:hAnsi="Times New Roman" w:cs="Times New Roman"/>
                  <w:sz w:val="24"/>
                  <w:szCs w:val="24"/>
                  <w:lang w:eastAsia="ru-RU"/>
                </w:rPr>
                <w:t>- консультирование и представительство в гражданских, уголовных и прочих делах, см. 69.10;</w:t>
              </w:r>
            </w:ins>
          </w:p>
          <w:p w:rsidR="00941F3A" w:rsidRPr="00941F3A" w:rsidRDefault="00941F3A" w:rsidP="00941F3A">
            <w:pPr>
              <w:spacing w:after="0" w:line="240" w:lineRule="auto"/>
              <w:rPr>
                <w:ins w:id="6223" w:author="Unknown"/>
                <w:rFonts w:ascii="Times New Roman" w:eastAsia="Times New Roman" w:hAnsi="Times New Roman" w:cs="Times New Roman"/>
                <w:sz w:val="24"/>
                <w:szCs w:val="24"/>
                <w:lang w:eastAsia="ru-RU"/>
              </w:rPr>
            </w:pPr>
            <w:ins w:id="6224" w:author="Unknown">
              <w:r w:rsidRPr="00941F3A">
                <w:rPr>
                  <w:rFonts w:ascii="Times New Roman" w:eastAsia="Times New Roman" w:hAnsi="Times New Roman" w:cs="Times New Roman"/>
                  <w:sz w:val="24"/>
                  <w:szCs w:val="24"/>
                  <w:lang w:eastAsia="ru-RU"/>
                </w:rPr>
                <w:t>- государственное регулирование образовательных учреждений, находящихся в ведении Федеральной службы исполнения наказаний, см. 85;</w:t>
              </w:r>
            </w:ins>
          </w:p>
          <w:p w:rsidR="00941F3A" w:rsidRPr="00941F3A" w:rsidRDefault="00941F3A" w:rsidP="00941F3A">
            <w:pPr>
              <w:spacing w:after="0" w:line="240" w:lineRule="auto"/>
              <w:rPr>
                <w:ins w:id="6225" w:author="Unknown"/>
                <w:rFonts w:ascii="Times New Roman" w:eastAsia="Times New Roman" w:hAnsi="Times New Roman" w:cs="Times New Roman"/>
                <w:sz w:val="24"/>
                <w:szCs w:val="24"/>
                <w:lang w:eastAsia="ru-RU"/>
              </w:rPr>
            </w:pPr>
            <w:ins w:id="6226" w:author="Unknown">
              <w:r w:rsidRPr="00941F3A">
                <w:rPr>
                  <w:rFonts w:ascii="Times New Roman" w:eastAsia="Times New Roman" w:hAnsi="Times New Roman" w:cs="Times New Roman"/>
                  <w:sz w:val="24"/>
                  <w:szCs w:val="24"/>
                  <w:lang w:eastAsia="ru-RU"/>
                </w:rPr>
                <w:t>- государственное регулирование функционирования тюремных больниц, см. 86.10</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27" w:author="Unknown"/>
                <w:rFonts w:ascii="Times New Roman" w:eastAsia="Times New Roman" w:hAnsi="Times New Roman" w:cs="Times New Roman"/>
                <w:sz w:val="24"/>
                <w:szCs w:val="24"/>
                <w:lang w:eastAsia="ru-RU"/>
              </w:rPr>
            </w:pPr>
            <w:ins w:id="6228" w:author="Unknown">
              <w:r w:rsidRPr="00941F3A">
                <w:rPr>
                  <w:rFonts w:ascii="Times New Roman" w:eastAsia="Times New Roman" w:hAnsi="Times New Roman" w:cs="Times New Roman"/>
                  <w:sz w:val="24"/>
                  <w:szCs w:val="24"/>
                  <w:lang w:eastAsia="ru-RU"/>
                </w:rPr>
                <w:t>84.23.1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29" w:author="Unknown"/>
                <w:rFonts w:ascii="Times New Roman" w:eastAsia="Times New Roman" w:hAnsi="Times New Roman" w:cs="Times New Roman"/>
                <w:sz w:val="24"/>
                <w:szCs w:val="24"/>
                <w:lang w:eastAsia="ru-RU"/>
              </w:rPr>
            </w:pPr>
            <w:ins w:id="6230" w:author="Unknown">
              <w:r w:rsidRPr="00941F3A">
                <w:rPr>
                  <w:rFonts w:ascii="Times New Roman" w:eastAsia="Times New Roman" w:hAnsi="Times New Roman" w:cs="Times New Roman"/>
                  <w:sz w:val="24"/>
                  <w:szCs w:val="24"/>
                  <w:lang w:eastAsia="ru-RU"/>
                </w:rPr>
                <w:t>Деятельность федеральных судов</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31" w:author="Unknown"/>
                <w:rFonts w:ascii="Times New Roman" w:eastAsia="Times New Roman" w:hAnsi="Times New Roman" w:cs="Times New Roman"/>
                <w:sz w:val="24"/>
                <w:szCs w:val="24"/>
                <w:lang w:eastAsia="ru-RU"/>
              </w:rPr>
            </w:pPr>
            <w:ins w:id="6232" w:author="Unknown">
              <w:r w:rsidRPr="00941F3A">
                <w:rPr>
                  <w:rFonts w:ascii="Times New Roman" w:eastAsia="Times New Roman" w:hAnsi="Times New Roman" w:cs="Times New Roman"/>
                  <w:sz w:val="24"/>
                  <w:szCs w:val="24"/>
                  <w:lang w:eastAsia="ru-RU"/>
                </w:rPr>
                <w:t>84.23.11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33" w:author="Unknown"/>
                <w:rFonts w:ascii="Times New Roman" w:eastAsia="Times New Roman" w:hAnsi="Times New Roman" w:cs="Times New Roman"/>
                <w:sz w:val="24"/>
                <w:szCs w:val="24"/>
                <w:lang w:eastAsia="ru-RU"/>
              </w:rPr>
            </w:pPr>
            <w:ins w:id="6234" w:author="Unknown">
              <w:r w:rsidRPr="00941F3A">
                <w:rPr>
                  <w:rFonts w:ascii="Times New Roman" w:eastAsia="Times New Roman" w:hAnsi="Times New Roman" w:cs="Times New Roman"/>
                  <w:sz w:val="24"/>
                  <w:szCs w:val="24"/>
                  <w:lang w:eastAsia="ru-RU"/>
                </w:rPr>
                <w:t>Деятельность Конституционного суда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35" w:author="Unknown"/>
                <w:rFonts w:ascii="Times New Roman" w:eastAsia="Times New Roman" w:hAnsi="Times New Roman" w:cs="Times New Roman"/>
                <w:sz w:val="24"/>
                <w:szCs w:val="24"/>
                <w:lang w:eastAsia="ru-RU"/>
              </w:rPr>
            </w:pPr>
            <w:ins w:id="6236" w:author="Unknown">
              <w:r w:rsidRPr="00941F3A">
                <w:rPr>
                  <w:rFonts w:ascii="Times New Roman" w:eastAsia="Times New Roman" w:hAnsi="Times New Roman" w:cs="Times New Roman"/>
                  <w:sz w:val="24"/>
                  <w:szCs w:val="24"/>
                  <w:lang w:eastAsia="ru-RU"/>
                </w:rPr>
                <w:t>84.23.12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37" w:author="Unknown"/>
                <w:rFonts w:ascii="Times New Roman" w:eastAsia="Times New Roman" w:hAnsi="Times New Roman" w:cs="Times New Roman"/>
                <w:sz w:val="24"/>
                <w:szCs w:val="24"/>
                <w:lang w:eastAsia="ru-RU"/>
              </w:rPr>
            </w:pPr>
            <w:ins w:id="6238" w:author="Unknown">
              <w:r w:rsidRPr="00941F3A">
                <w:rPr>
                  <w:rFonts w:ascii="Times New Roman" w:eastAsia="Times New Roman" w:hAnsi="Times New Roman" w:cs="Times New Roman"/>
                  <w:sz w:val="24"/>
                  <w:szCs w:val="24"/>
                  <w:lang w:eastAsia="ru-RU"/>
                </w:rPr>
                <w:t>Деятельность Верховного суда Российской Федерации</w:t>
              </w:r>
            </w:ins>
          </w:p>
          <w:p w:rsidR="00941F3A" w:rsidRPr="00941F3A" w:rsidRDefault="00941F3A" w:rsidP="00941F3A">
            <w:pPr>
              <w:spacing w:after="0" w:line="240" w:lineRule="auto"/>
              <w:rPr>
                <w:ins w:id="6239" w:author="Unknown"/>
                <w:rFonts w:ascii="Times New Roman" w:eastAsia="Times New Roman" w:hAnsi="Times New Roman" w:cs="Times New Roman"/>
                <w:sz w:val="24"/>
                <w:szCs w:val="24"/>
                <w:lang w:eastAsia="ru-RU"/>
              </w:rPr>
            </w:pPr>
            <w:ins w:id="624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241" w:author="Unknown"/>
                <w:rFonts w:ascii="Times New Roman" w:eastAsia="Times New Roman" w:hAnsi="Times New Roman" w:cs="Times New Roman"/>
                <w:sz w:val="24"/>
                <w:szCs w:val="24"/>
                <w:lang w:eastAsia="ru-RU"/>
              </w:rPr>
            </w:pPr>
            <w:ins w:id="6242" w:author="Unknown">
              <w:r w:rsidRPr="00941F3A">
                <w:rPr>
                  <w:rFonts w:ascii="Times New Roman" w:eastAsia="Times New Roman" w:hAnsi="Times New Roman" w:cs="Times New Roman"/>
                  <w:sz w:val="24"/>
                  <w:szCs w:val="24"/>
                  <w:lang w:eastAsia="ru-RU"/>
                </w:rPr>
                <w:t>- деятельность Верховного суда Российской Федерации, который является высшим судебным органом по гражданским, уголовным, административным и иным делам, подсудным судам общей юрисдикции и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r>
            </w:ins>
          </w:p>
          <w:p w:rsidR="00941F3A" w:rsidRPr="00941F3A" w:rsidRDefault="00941F3A" w:rsidP="00941F3A">
            <w:pPr>
              <w:spacing w:after="0" w:line="240" w:lineRule="auto"/>
              <w:rPr>
                <w:ins w:id="6243" w:author="Unknown"/>
                <w:rFonts w:ascii="Times New Roman" w:eastAsia="Times New Roman" w:hAnsi="Times New Roman" w:cs="Times New Roman"/>
                <w:sz w:val="24"/>
                <w:szCs w:val="24"/>
                <w:lang w:eastAsia="ru-RU"/>
              </w:rPr>
            </w:pPr>
            <w:ins w:id="6244" w:author="Unknown">
              <w:r w:rsidRPr="00941F3A">
                <w:rPr>
                  <w:rFonts w:ascii="Times New Roman" w:eastAsia="Times New Roman" w:hAnsi="Times New Roman" w:cs="Times New Roman"/>
                  <w:sz w:val="24"/>
                  <w:szCs w:val="24"/>
                  <w:lang w:eastAsia="ru-RU"/>
                </w:rPr>
                <w:t>- осуществление в предусмотренных федеральным законом процессуальных формах судебного надзора за деятельностью судов общей юрисдикции, включая военные и специализированные федеральные суды;</w:t>
              </w:r>
            </w:ins>
          </w:p>
          <w:p w:rsidR="00941F3A" w:rsidRPr="00941F3A" w:rsidRDefault="00941F3A" w:rsidP="00941F3A">
            <w:pPr>
              <w:spacing w:after="0" w:line="240" w:lineRule="auto"/>
              <w:rPr>
                <w:ins w:id="6245" w:author="Unknown"/>
                <w:rFonts w:ascii="Times New Roman" w:eastAsia="Times New Roman" w:hAnsi="Times New Roman" w:cs="Times New Roman"/>
                <w:sz w:val="24"/>
                <w:szCs w:val="24"/>
                <w:lang w:eastAsia="ru-RU"/>
              </w:rPr>
            </w:pPr>
            <w:ins w:id="6246" w:author="Unknown">
              <w:r w:rsidRPr="00941F3A">
                <w:rPr>
                  <w:rFonts w:ascii="Times New Roman" w:eastAsia="Times New Roman" w:hAnsi="Times New Roman" w:cs="Times New Roman"/>
                  <w:sz w:val="24"/>
                  <w:szCs w:val="24"/>
                  <w:lang w:eastAsia="ru-RU"/>
                </w:rPr>
                <w:t>- рассмотрение в пределах своей компетенции дел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r>
            </w:ins>
          </w:p>
          <w:p w:rsidR="00941F3A" w:rsidRPr="00941F3A" w:rsidRDefault="00941F3A" w:rsidP="00941F3A">
            <w:pPr>
              <w:spacing w:after="0" w:line="240" w:lineRule="auto"/>
              <w:rPr>
                <w:ins w:id="6247" w:author="Unknown"/>
                <w:rFonts w:ascii="Times New Roman" w:eastAsia="Times New Roman" w:hAnsi="Times New Roman" w:cs="Times New Roman"/>
                <w:sz w:val="24"/>
                <w:szCs w:val="24"/>
                <w:lang w:eastAsia="ru-RU"/>
              </w:rPr>
            </w:pPr>
            <w:ins w:id="6248" w:author="Unknown">
              <w:r w:rsidRPr="00941F3A">
                <w:rPr>
                  <w:rFonts w:ascii="Times New Roman" w:eastAsia="Times New Roman" w:hAnsi="Times New Roman" w:cs="Times New Roman"/>
                  <w:sz w:val="24"/>
                  <w:szCs w:val="24"/>
                  <w:lang w:eastAsia="ru-RU"/>
                </w:rPr>
                <w:t>- дачу разъяснений по вопросам судебной практики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49" w:author="Unknown"/>
                <w:rFonts w:ascii="Times New Roman" w:eastAsia="Times New Roman" w:hAnsi="Times New Roman" w:cs="Times New Roman"/>
                <w:sz w:val="24"/>
                <w:szCs w:val="24"/>
                <w:lang w:eastAsia="ru-RU"/>
              </w:rPr>
            </w:pPr>
            <w:ins w:id="6250" w:author="Unknown">
              <w:r w:rsidRPr="00941F3A">
                <w:rPr>
                  <w:rFonts w:ascii="Times New Roman" w:eastAsia="Times New Roman" w:hAnsi="Times New Roman" w:cs="Times New Roman"/>
                  <w:sz w:val="24"/>
                  <w:szCs w:val="24"/>
                  <w:lang w:eastAsia="ru-RU"/>
                </w:rPr>
                <w:t>84.23.13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51" w:author="Unknown"/>
                <w:rFonts w:ascii="Times New Roman" w:eastAsia="Times New Roman" w:hAnsi="Times New Roman" w:cs="Times New Roman"/>
                <w:sz w:val="24"/>
                <w:szCs w:val="24"/>
                <w:lang w:eastAsia="ru-RU"/>
              </w:rPr>
            </w:pPr>
            <w:ins w:id="6252" w:author="Unknown">
              <w:r w:rsidRPr="00941F3A">
                <w:rPr>
                  <w:rFonts w:ascii="Times New Roman" w:eastAsia="Times New Roman" w:hAnsi="Times New Roman" w:cs="Times New Roman"/>
                  <w:sz w:val="24"/>
                  <w:szCs w:val="24"/>
                  <w:lang w:eastAsia="ru-RU"/>
                </w:rPr>
                <w:t>Деятельность Верховных судов субъектов Российской Федерации</w:t>
              </w:r>
            </w:ins>
          </w:p>
          <w:p w:rsidR="00941F3A" w:rsidRPr="00941F3A" w:rsidRDefault="00941F3A" w:rsidP="00941F3A">
            <w:pPr>
              <w:spacing w:after="0" w:line="240" w:lineRule="auto"/>
              <w:rPr>
                <w:ins w:id="6253" w:author="Unknown"/>
                <w:rFonts w:ascii="Times New Roman" w:eastAsia="Times New Roman" w:hAnsi="Times New Roman" w:cs="Times New Roman"/>
                <w:sz w:val="24"/>
                <w:szCs w:val="24"/>
                <w:lang w:eastAsia="ru-RU"/>
              </w:rPr>
            </w:pPr>
            <w:ins w:id="625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255" w:author="Unknown"/>
                <w:rFonts w:ascii="Times New Roman" w:eastAsia="Times New Roman" w:hAnsi="Times New Roman" w:cs="Times New Roman"/>
                <w:sz w:val="24"/>
                <w:szCs w:val="24"/>
                <w:lang w:eastAsia="ru-RU"/>
              </w:rPr>
            </w:pPr>
            <w:ins w:id="6256" w:author="Unknown">
              <w:r w:rsidRPr="00941F3A">
                <w:rPr>
                  <w:rFonts w:ascii="Times New Roman" w:eastAsia="Times New Roman" w:hAnsi="Times New Roman" w:cs="Times New Roman"/>
                  <w:sz w:val="24"/>
                  <w:szCs w:val="24"/>
                  <w:lang w:eastAsia="ru-RU"/>
                </w:rPr>
                <w:t>- деятельность Верховных судов республик, краевых и областных судов, судов городов федерального значения, судов автономной области и автономных округов, которые в пределах своей компетенции рассматривают дела в качестве суда первой и второй инстанции, в порядке надзора и по вновь открывшимся обстоятельствам,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57" w:author="Unknown"/>
                <w:rFonts w:ascii="Times New Roman" w:eastAsia="Times New Roman" w:hAnsi="Times New Roman" w:cs="Times New Roman"/>
                <w:sz w:val="24"/>
                <w:szCs w:val="24"/>
                <w:lang w:eastAsia="ru-RU"/>
              </w:rPr>
            </w:pPr>
            <w:ins w:id="6258" w:author="Unknown">
              <w:r w:rsidRPr="00941F3A">
                <w:rPr>
                  <w:rFonts w:ascii="Times New Roman" w:eastAsia="Times New Roman" w:hAnsi="Times New Roman" w:cs="Times New Roman"/>
                  <w:sz w:val="24"/>
                  <w:szCs w:val="24"/>
                  <w:lang w:eastAsia="ru-RU"/>
                </w:rPr>
                <w:t>84.23.14</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59" w:author="Unknown"/>
                <w:rFonts w:ascii="Times New Roman" w:eastAsia="Times New Roman" w:hAnsi="Times New Roman" w:cs="Times New Roman"/>
                <w:sz w:val="24"/>
                <w:szCs w:val="24"/>
                <w:lang w:eastAsia="ru-RU"/>
              </w:rPr>
            </w:pPr>
            <w:ins w:id="6260" w:author="Unknown">
              <w:r w:rsidRPr="00941F3A">
                <w:rPr>
                  <w:rFonts w:ascii="Times New Roman" w:eastAsia="Times New Roman" w:hAnsi="Times New Roman" w:cs="Times New Roman"/>
                  <w:sz w:val="24"/>
                  <w:szCs w:val="24"/>
                  <w:lang w:eastAsia="ru-RU"/>
                </w:rPr>
                <w:t>Деятельность районных судов</w:t>
              </w:r>
            </w:ins>
          </w:p>
          <w:p w:rsidR="00941F3A" w:rsidRPr="00941F3A" w:rsidRDefault="00941F3A" w:rsidP="00941F3A">
            <w:pPr>
              <w:spacing w:after="0" w:line="240" w:lineRule="auto"/>
              <w:rPr>
                <w:ins w:id="6261" w:author="Unknown"/>
                <w:rFonts w:ascii="Times New Roman" w:eastAsia="Times New Roman" w:hAnsi="Times New Roman" w:cs="Times New Roman"/>
                <w:sz w:val="24"/>
                <w:szCs w:val="24"/>
                <w:lang w:eastAsia="ru-RU"/>
              </w:rPr>
            </w:pPr>
            <w:ins w:id="626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263" w:author="Unknown"/>
                <w:rFonts w:ascii="Times New Roman" w:eastAsia="Times New Roman" w:hAnsi="Times New Roman" w:cs="Times New Roman"/>
                <w:sz w:val="24"/>
                <w:szCs w:val="24"/>
                <w:lang w:eastAsia="ru-RU"/>
              </w:rPr>
            </w:pPr>
            <w:ins w:id="6264" w:author="Unknown">
              <w:r w:rsidRPr="00941F3A">
                <w:rPr>
                  <w:rFonts w:ascii="Times New Roman" w:eastAsia="Times New Roman" w:hAnsi="Times New Roman" w:cs="Times New Roman"/>
                  <w:sz w:val="24"/>
                  <w:szCs w:val="24"/>
                  <w:lang w:eastAsia="ru-RU"/>
                </w:rPr>
                <w:t>- деятельность районных судов, которые в пределах своей компетенции рассматривают дела в качестве суда первой и второй инстанции и осуществляют другие полномочия, предусмотренные федеральным конституционным законом, являются непосредственно вышестоящей судебной инстанцией по отношению к мировым судьям, действующим на территории соответствующего судебного района</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65" w:author="Unknown"/>
                <w:rFonts w:ascii="Times New Roman" w:eastAsia="Times New Roman" w:hAnsi="Times New Roman" w:cs="Times New Roman"/>
                <w:sz w:val="24"/>
                <w:szCs w:val="24"/>
                <w:lang w:eastAsia="ru-RU"/>
              </w:rPr>
            </w:pPr>
            <w:ins w:id="6266" w:author="Unknown">
              <w:r w:rsidRPr="00941F3A">
                <w:rPr>
                  <w:rFonts w:ascii="Times New Roman" w:eastAsia="Times New Roman" w:hAnsi="Times New Roman" w:cs="Times New Roman"/>
                  <w:sz w:val="24"/>
                  <w:szCs w:val="24"/>
                  <w:lang w:eastAsia="ru-RU"/>
                </w:rPr>
                <w:t>84.23.15</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67" w:author="Unknown"/>
                <w:rFonts w:ascii="Times New Roman" w:eastAsia="Times New Roman" w:hAnsi="Times New Roman" w:cs="Times New Roman"/>
                <w:sz w:val="24"/>
                <w:szCs w:val="24"/>
                <w:lang w:eastAsia="ru-RU"/>
              </w:rPr>
            </w:pPr>
            <w:ins w:id="6268" w:author="Unknown">
              <w:r w:rsidRPr="00941F3A">
                <w:rPr>
                  <w:rFonts w:ascii="Times New Roman" w:eastAsia="Times New Roman" w:hAnsi="Times New Roman" w:cs="Times New Roman"/>
                  <w:sz w:val="24"/>
                  <w:szCs w:val="24"/>
                  <w:lang w:eastAsia="ru-RU"/>
                </w:rPr>
                <w:t>Деятельность военных судов</w:t>
              </w:r>
            </w:ins>
          </w:p>
          <w:p w:rsidR="00941F3A" w:rsidRPr="00941F3A" w:rsidRDefault="00941F3A" w:rsidP="00941F3A">
            <w:pPr>
              <w:spacing w:after="0" w:line="240" w:lineRule="auto"/>
              <w:rPr>
                <w:ins w:id="6269" w:author="Unknown"/>
                <w:rFonts w:ascii="Times New Roman" w:eastAsia="Times New Roman" w:hAnsi="Times New Roman" w:cs="Times New Roman"/>
                <w:sz w:val="24"/>
                <w:szCs w:val="24"/>
                <w:lang w:eastAsia="ru-RU"/>
              </w:rPr>
            </w:pPr>
            <w:ins w:id="627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271" w:author="Unknown"/>
                <w:rFonts w:ascii="Times New Roman" w:eastAsia="Times New Roman" w:hAnsi="Times New Roman" w:cs="Times New Roman"/>
                <w:sz w:val="24"/>
                <w:szCs w:val="24"/>
                <w:lang w:eastAsia="ru-RU"/>
              </w:rPr>
            </w:pPr>
            <w:ins w:id="6272" w:author="Unknown">
              <w:r w:rsidRPr="00941F3A">
                <w:rPr>
                  <w:rFonts w:ascii="Times New Roman" w:eastAsia="Times New Roman" w:hAnsi="Times New Roman" w:cs="Times New Roman"/>
                  <w:sz w:val="24"/>
                  <w:szCs w:val="24"/>
                  <w:lang w:eastAsia="ru-RU"/>
                </w:rPr>
                <w:t>- осуществление судебной власти в войсках, органах и формированиях, где федеральным законом предусмотрена военная служба</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73" w:author="Unknown"/>
                <w:rFonts w:ascii="Times New Roman" w:eastAsia="Times New Roman" w:hAnsi="Times New Roman" w:cs="Times New Roman"/>
                <w:sz w:val="24"/>
                <w:szCs w:val="24"/>
                <w:lang w:eastAsia="ru-RU"/>
              </w:rPr>
            </w:pPr>
            <w:ins w:id="6274" w:author="Unknown">
              <w:r w:rsidRPr="00941F3A">
                <w:rPr>
                  <w:rFonts w:ascii="Times New Roman" w:eastAsia="Times New Roman" w:hAnsi="Times New Roman" w:cs="Times New Roman"/>
                  <w:sz w:val="24"/>
                  <w:szCs w:val="24"/>
                  <w:lang w:eastAsia="ru-RU"/>
                </w:rPr>
                <w:t>84.23.16</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75" w:author="Unknown"/>
                <w:rFonts w:ascii="Times New Roman" w:eastAsia="Times New Roman" w:hAnsi="Times New Roman" w:cs="Times New Roman"/>
                <w:sz w:val="24"/>
                <w:szCs w:val="24"/>
                <w:lang w:eastAsia="ru-RU"/>
              </w:rPr>
            </w:pPr>
            <w:ins w:id="6276" w:author="Unknown">
              <w:r w:rsidRPr="00941F3A">
                <w:rPr>
                  <w:rFonts w:ascii="Times New Roman" w:eastAsia="Times New Roman" w:hAnsi="Times New Roman" w:cs="Times New Roman"/>
                  <w:sz w:val="24"/>
                  <w:szCs w:val="24"/>
                  <w:lang w:eastAsia="ru-RU"/>
                </w:rPr>
                <w:t>Деятельность Высшего арбитражного суда Российской Федерации</w:t>
              </w:r>
            </w:ins>
          </w:p>
          <w:p w:rsidR="00941F3A" w:rsidRPr="00941F3A" w:rsidRDefault="00941F3A" w:rsidP="00941F3A">
            <w:pPr>
              <w:spacing w:after="0" w:line="240" w:lineRule="auto"/>
              <w:rPr>
                <w:ins w:id="6277" w:author="Unknown"/>
                <w:rFonts w:ascii="Times New Roman" w:eastAsia="Times New Roman" w:hAnsi="Times New Roman" w:cs="Times New Roman"/>
                <w:sz w:val="24"/>
                <w:szCs w:val="24"/>
                <w:lang w:eastAsia="ru-RU"/>
              </w:rPr>
            </w:pPr>
            <w:ins w:id="627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279" w:author="Unknown"/>
                <w:rFonts w:ascii="Times New Roman" w:eastAsia="Times New Roman" w:hAnsi="Times New Roman" w:cs="Times New Roman"/>
                <w:sz w:val="24"/>
                <w:szCs w:val="24"/>
                <w:lang w:eastAsia="ru-RU"/>
              </w:rPr>
            </w:pPr>
            <w:ins w:id="6280" w:author="Unknown">
              <w:r w:rsidRPr="00941F3A">
                <w:rPr>
                  <w:rFonts w:ascii="Times New Roman" w:eastAsia="Times New Roman" w:hAnsi="Times New Roman" w:cs="Times New Roman"/>
                  <w:sz w:val="24"/>
                  <w:szCs w:val="24"/>
                  <w:lang w:eastAsia="ru-RU"/>
                </w:rPr>
                <w:t>- деятельность Высшего арбитражного суда Российской Федерации, который является высшим судебным органом по разрешению экономических споров и иных дел, рассматриваемых арбитражными судами и вышестоящей судебной инстанцией по отношению к Федеральным арбитражным судам округов и арбитражным судам субъектов Российской Федерации;</w:t>
              </w:r>
            </w:ins>
          </w:p>
          <w:p w:rsidR="00941F3A" w:rsidRPr="00941F3A" w:rsidRDefault="00941F3A" w:rsidP="00941F3A">
            <w:pPr>
              <w:spacing w:after="0" w:line="240" w:lineRule="auto"/>
              <w:rPr>
                <w:ins w:id="6281" w:author="Unknown"/>
                <w:rFonts w:ascii="Times New Roman" w:eastAsia="Times New Roman" w:hAnsi="Times New Roman" w:cs="Times New Roman"/>
                <w:sz w:val="24"/>
                <w:szCs w:val="24"/>
                <w:lang w:eastAsia="ru-RU"/>
              </w:rPr>
            </w:pPr>
            <w:ins w:id="6282" w:author="Unknown">
              <w:r w:rsidRPr="00941F3A">
                <w:rPr>
                  <w:rFonts w:ascii="Times New Roman" w:eastAsia="Times New Roman" w:hAnsi="Times New Roman" w:cs="Times New Roman"/>
                  <w:sz w:val="24"/>
                  <w:szCs w:val="24"/>
                  <w:lang w:eastAsia="ru-RU"/>
                </w:rPr>
                <w:t>- судебный надзор (в предусмотренных федеральным законом процессуальных формах) за деятельностью арбитражных судов;</w:t>
              </w:r>
            </w:ins>
          </w:p>
          <w:p w:rsidR="00941F3A" w:rsidRPr="00941F3A" w:rsidRDefault="00941F3A" w:rsidP="00941F3A">
            <w:pPr>
              <w:spacing w:after="0" w:line="240" w:lineRule="auto"/>
              <w:rPr>
                <w:ins w:id="6283" w:author="Unknown"/>
                <w:rFonts w:ascii="Times New Roman" w:eastAsia="Times New Roman" w:hAnsi="Times New Roman" w:cs="Times New Roman"/>
                <w:sz w:val="24"/>
                <w:szCs w:val="24"/>
                <w:lang w:eastAsia="ru-RU"/>
              </w:rPr>
            </w:pPr>
            <w:ins w:id="6284" w:author="Unknown">
              <w:r w:rsidRPr="00941F3A">
                <w:rPr>
                  <w:rFonts w:ascii="Times New Roman" w:eastAsia="Times New Roman" w:hAnsi="Times New Roman" w:cs="Times New Roman"/>
                  <w:sz w:val="24"/>
                  <w:szCs w:val="24"/>
                  <w:lang w:eastAsia="ru-RU"/>
                </w:rPr>
                <w:t>- рассмотрение в соответствии с федеральным законом дел в качестве суда первой инстанции, в порядке надзора и по вновь открывшимся обстоятельствам;</w:t>
              </w:r>
            </w:ins>
          </w:p>
          <w:p w:rsidR="00941F3A" w:rsidRPr="00941F3A" w:rsidRDefault="00941F3A" w:rsidP="00941F3A">
            <w:pPr>
              <w:spacing w:after="0" w:line="240" w:lineRule="auto"/>
              <w:rPr>
                <w:ins w:id="6285" w:author="Unknown"/>
                <w:rFonts w:ascii="Times New Roman" w:eastAsia="Times New Roman" w:hAnsi="Times New Roman" w:cs="Times New Roman"/>
                <w:sz w:val="24"/>
                <w:szCs w:val="24"/>
                <w:lang w:eastAsia="ru-RU"/>
              </w:rPr>
            </w:pPr>
            <w:ins w:id="6286" w:author="Unknown">
              <w:r w:rsidRPr="00941F3A">
                <w:rPr>
                  <w:rFonts w:ascii="Times New Roman" w:eastAsia="Times New Roman" w:hAnsi="Times New Roman" w:cs="Times New Roman"/>
                  <w:sz w:val="24"/>
                  <w:szCs w:val="24"/>
                  <w:lang w:eastAsia="ru-RU"/>
                </w:rPr>
                <w:t>- дачу разъяснений по вопросам судебной практики арбитражных судов</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87" w:author="Unknown"/>
                <w:rFonts w:ascii="Times New Roman" w:eastAsia="Times New Roman" w:hAnsi="Times New Roman" w:cs="Times New Roman"/>
                <w:sz w:val="24"/>
                <w:szCs w:val="24"/>
                <w:lang w:eastAsia="ru-RU"/>
              </w:rPr>
            </w:pPr>
            <w:ins w:id="6288" w:author="Unknown">
              <w:r w:rsidRPr="00941F3A">
                <w:rPr>
                  <w:rFonts w:ascii="Times New Roman" w:eastAsia="Times New Roman" w:hAnsi="Times New Roman" w:cs="Times New Roman"/>
                  <w:sz w:val="24"/>
                  <w:szCs w:val="24"/>
                  <w:lang w:eastAsia="ru-RU"/>
                </w:rPr>
                <w:t>84.23.17</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89" w:author="Unknown"/>
                <w:rFonts w:ascii="Times New Roman" w:eastAsia="Times New Roman" w:hAnsi="Times New Roman" w:cs="Times New Roman"/>
                <w:sz w:val="24"/>
                <w:szCs w:val="24"/>
                <w:lang w:eastAsia="ru-RU"/>
              </w:rPr>
            </w:pPr>
            <w:ins w:id="6290" w:author="Unknown">
              <w:r w:rsidRPr="00941F3A">
                <w:rPr>
                  <w:rFonts w:ascii="Times New Roman" w:eastAsia="Times New Roman" w:hAnsi="Times New Roman" w:cs="Times New Roman"/>
                  <w:sz w:val="24"/>
                  <w:szCs w:val="24"/>
                  <w:lang w:eastAsia="ru-RU"/>
                </w:rPr>
                <w:t>Деятельность федеральных арбитражных судов округов</w:t>
              </w:r>
            </w:ins>
          </w:p>
          <w:p w:rsidR="00941F3A" w:rsidRPr="00941F3A" w:rsidRDefault="00941F3A" w:rsidP="00941F3A">
            <w:pPr>
              <w:spacing w:after="0" w:line="240" w:lineRule="auto"/>
              <w:rPr>
                <w:ins w:id="6291" w:author="Unknown"/>
                <w:rFonts w:ascii="Times New Roman" w:eastAsia="Times New Roman" w:hAnsi="Times New Roman" w:cs="Times New Roman"/>
                <w:sz w:val="24"/>
                <w:szCs w:val="24"/>
                <w:lang w:eastAsia="ru-RU"/>
              </w:rPr>
            </w:pPr>
            <w:ins w:id="629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293" w:author="Unknown"/>
                <w:rFonts w:ascii="Times New Roman" w:eastAsia="Times New Roman" w:hAnsi="Times New Roman" w:cs="Times New Roman"/>
                <w:sz w:val="24"/>
                <w:szCs w:val="24"/>
                <w:lang w:eastAsia="ru-RU"/>
              </w:rPr>
            </w:pPr>
            <w:ins w:id="6294" w:author="Unknown">
              <w:r w:rsidRPr="00941F3A">
                <w:rPr>
                  <w:rFonts w:ascii="Times New Roman" w:eastAsia="Times New Roman" w:hAnsi="Times New Roman" w:cs="Times New Roman"/>
                  <w:sz w:val="24"/>
                  <w:szCs w:val="24"/>
                  <w:lang w:eastAsia="ru-RU"/>
                </w:rPr>
                <w:t>- деятельность федеральных арбитражных судов округов, которые в пределах своей компетенции рассматривают дела в качестве суда кассационной инстанции, а также по вновь открывшимся обстоятельствам и являются вышестоящей судебной инстанцией по отношению к действующим на территории соответствующего судебного округа арбитражным судам субъектов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295" w:author="Unknown"/>
                <w:rFonts w:ascii="Times New Roman" w:eastAsia="Times New Roman" w:hAnsi="Times New Roman" w:cs="Times New Roman"/>
                <w:sz w:val="24"/>
                <w:szCs w:val="24"/>
                <w:lang w:eastAsia="ru-RU"/>
              </w:rPr>
            </w:pPr>
            <w:ins w:id="6296" w:author="Unknown">
              <w:r w:rsidRPr="00941F3A">
                <w:rPr>
                  <w:rFonts w:ascii="Times New Roman" w:eastAsia="Times New Roman" w:hAnsi="Times New Roman" w:cs="Times New Roman"/>
                  <w:sz w:val="24"/>
                  <w:szCs w:val="24"/>
                  <w:lang w:eastAsia="ru-RU"/>
                </w:rPr>
                <w:t>84.23.18</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297" w:author="Unknown"/>
                <w:rFonts w:ascii="Times New Roman" w:eastAsia="Times New Roman" w:hAnsi="Times New Roman" w:cs="Times New Roman"/>
                <w:sz w:val="24"/>
                <w:szCs w:val="24"/>
                <w:lang w:eastAsia="ru-RU"/>
              </w:rPr>
            </w:pPr>
            <w:ins w:id="6298" w:author="Unknown">
              <w:r w:rsidRPr="00941F3A">
                <w:rPr>
                  <w:rFonts w:ascii="Times New Roman" w:eastAsia="Times New Roman" w:hAnsi="Times New Roman" w:cs="Times New Roman"/>
                  <w:sz w:val="24"/>
                  <w:szCs w:val="24"/>
                  <w:lang w:eastAsia="ru-RU"/>
                </w:rPr>
                <w:t>Деятельность арбитражных судов субъектов Российской Федерации</w:t>
              </w:r>
            </w:ins>
          </w:p>
          <w:p w:rsidR="00941F3A" w:rsidRPr="00941F3A" w:rsidRDefault="00941F3A" w:rsidP="00941F3A">
            <w:pPr>
              <w:spacing w:after="0" w:line="240" w:lineRule="auto"/>
              <w:rPr>
                <w:ins w:id="6299" w:author="Unknown"/>
                <w:rFonts w:ascii="Times New Roman" w:eastAsia="Times New Roman" w:hAnsi="Times New Roman" w:cs="Times New Roman"/>
                <w:sz w:val="24"/>
                <w:szCs w:val="24"/>
                <w:lang w:eastAsia="ru-RU"/>
              </w:rPr>
            </w:pPr>
            <w:ins w:id="6300"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301" w:author="Unknown"/>
                <w:rFonts w:ascii="Times New Roman" w:eastAsia="Times New Roman" w:hAnsi="Times New Roman" w:cs="Times New Roman"/>
                <w:sz w:val="24"/>
                <w:szCs w:val="24"/>
                <w:lang w:eastAsia="ru-RU"/>
              </w:rPr>
            </w:pPr>
            <w:ins w:id="6302" w:author="Unknown">
              <w:r w:rsidRPr="00941F3A">
                <w:rPr>
                  <w:rFonts w:ascii="Times New Roman" w:eastAsia="Times New Roman" w:hAnsi="Times New Roman" w:cs="Times New Roman"/>
                  <w:sz w:val="24"/>
                  <w:szCs w:val="24"/>
                  <w:lang w:eastAsia="ru-RU"/>
                </w:rPr>
                <w:t>- рассмотрение (в пределах компетенции арбитражных судов субъектов Российской Федерации) дел в качестве суда первой и апелляционной инстанции, а также по вновь открывшимся обстоятельствам</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03" w:author="Unknown"/>
                <w:rFonts w:ascii="Times New Roman" w:eastAsia="Times New Roman" w:hAnsi="Times New Roman" w:cs="Times New Roman"/>
                <w:sz w:val="24"/>
                <w:szCs w:val="24"/>
                <w:lang w:eastAsia="ru-RU"/>
              </w:rPr>
            </w:pPr>
            <w:ins w:id="6304" w:author="Unknown">
              <w:r w:rsidRPr="00941F3A">
                <w:rPr>
                  <w:rFonts w:ascii="Times New Roman" w:eastAsia="Times New Roman" w:hAnsi="Times New Roman" w:cs="Times New Roman"/>
                  <w:sz w:val="24"/>
                  <w:szCs w:val="24"/>
                  <w:lang w:eastAsia="ru-RU"/>
                </w:rPr>
                <w:t>84.23.19</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05" w:author="Unknown"/>
                <w:rFonts w:ascii="Times New Roman" w:eastAsia="Times New Roman" w:hAnsi="Times New Roman" w:cs="Times New Roman"/>
                <w:sz w:val="24"/>
                <w:szCs w:val="24"/>
                <w:lang w:eastAsia="ru-RU"/>
              </w:rPr>
            </w:pPr>
            <w:ins w:id="6306" w:author="Unknown">
              <w:r w:rsidRPr="00941F3A">
                <w:rPr>
                  <w:rFonts w:ascii="Times New Roman" w:eastAsia="Times New Roman" w:hAnsi="Times New Roman" w:cs="Times New Roman"/>
                  <w:sz w:val="24"/>
                  <w:szCs w:val="24"/>
                  <w:lang w:eastAsia="ru-RU"/>
                </w:rPr>
                <w:t>Деятельность специализированных судов</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07" w:author="Unknown"/>
                <w:rFonts w:ascii="Times New Roman" w:eastAsia="Times New Roman" w:hAnsi="Times New Roman" w:cs="Times New Roman"/>
                <w:sz w:val="24"/>
                <w:szCs w:val="24"/>
                <w:lang w:eastAsia="ru-RU"/>
              </w:rPr>
            </w:pPr>
            <w:ins w:id="6308" w:author="Unknown">
              <w:r w:rsidRPr="00941F3A">
                <w:rPr>
                  <w:rFonts w:ascii="Times New Roman" w:eastAsia="Times New Roman" w:hAnsi="Times New Roman" w:cs="Times New Roman"/>
                  <w:sz w:val="24"/>
                  <w:szCs w:val="24"/>
                  <w:lang w:eastAsia="ru-RU"/>
                </w:rPr>
                <w:t>84.23.2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09" w:author="Unknown"/>
                <w:rFonts w:ascii="Times New Roman" w:eastAsia="Times New Roman" w:hAnsi="Times New Roman" w:cs="Times New Roman"/>
                <w:sz w:val="24"/>
                <w:szCs w:val="24"/>
                <w:lang w:eastAsia="ru-RU"/>
              </w:rPr>
            </w:pPr>
            <w:ins w:id="6310" w:author="Unknown">
              <w:r w:rsidRPr="00941F3A">
                <w:rPr>
                  <w:rFonts w:ascii="Times New Roman" w:eastAsia="Times New Roman" w:hAnsi="Times New Roman" w:cs="Times New Roman"/>
                  <w:sz w:val="24"/>
                  <w:szCs w:val="24"/>
                  <w:lang w:eastAsia="ru-RU"/>
                </w:rPr>
                <w:t>Деятельность судов субъектов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11" w:author="Unknown"/>
                <w:rFonts w:ascii="Times New Roman" w:eastAsia="Times New Roman" w:hAnsi="Times New Roman" w:cs="Times New Roman"/>
                <w:sz w:val="24"/>
                <w:szCs w:val="24"/>
                <w:lang w:eastAsia="ru-RU"/>
              </w:rPr>
            </w:pPr>
            <w:ins w:id="6312" w:author="Unknown">
              <w:r w:rsidRPr="00941F3A">
                <w:rPr>
                  <w:rFonts w:ascii="Times New Roman" w:eastAsia="Times New Roman" w:hAnsi="Times New Roman" w:cs="Times New Roman"/>
                  <w:sz w:val="24"/>
                  <w:szCs w:val="24"/>
                  <w:lang w:eastAsia="ru-RU"/>
                </w:rPr>
                <w:t>84.23.21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13" w:author="Unknown"/>
                <w:rFonts w:ascii="Times New Roman" w:eastAsia="Times New Roman" w:hAnsi="Times New Roman" w:cs="Times New Roman"/>
                <w:sz w:val="24"/>
                <w:szCs w:val="24"/>
                <w:lang w:eastAsia="ru-RU"/>
              </w:rPr>
            </w:pPr>
            <w:ins w:id="6314" w:author="Unknown">
              <w:r w:rsidRPr="00941F3A">
                <w:rPr>
                  <w:rFonts w:ascii="Times New Roman" w:eastAsia="Times New Roman" w:hAnsi="Times New Roman" w:cs="Times New Roman"/>
                  <w:sz w:val="24"/>
                  <w:szCs w:val="24"/>
                  <w:lang w:eastAsia="ru-RU"/>
                </w:rPr>
                <w:t>Деятельность конституционных (уставных) судов</w:t>
              </w:r>
            </w:ins>
          </w:p>
          <w:p w:rsidR="00941F3A" w:rsidRPr="00941F3A" w:rsidRDefault="00941F3A" w:rsidP="00941F3A">
            <w:pPr>
              <w:spacing w:after="0" w:line="240" w:lineRule="auto"/>
              <w:rPr>
                <w:ins w:id="6315" w:author="Unknown"/>
                <w:rFonts w:ascii="Times New Roman" w:eastAsia="Times New Roman" w:hAnsi="Times New Roman" w:cs="Times New Roman"/>
                <w:sz w:val="24"/>
                <w:szCs w:val="24"/>
                <w:lang w:eastAsia="ru-RU"/>
              </w:rPr>
            </w:pPr>
            <w:ins w:id="631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317" w:author="Unknown"/>
                <w:rFonts w:ascii="Times New Roman" w:eastAsia="Times New Roman" w:hAnsi="Times New Roman" w:cs="Times New Roman"/>
                <w:sz w:val="24"/>
                <w:szCs w:val="24"/>
                <w:lang w:eastAsia="ru-RU"/>
              </w:rPr>
            </w:pPr>
            <w:ins w:id="6318" w:author="Unknown">
              <w:r w:rsidRPr="00941F3A">
                <w:rPr>
                  <w:rFonts w:ascii="Times New Roman" w:eastAsia="Times New Roman" w:hAnsi="Times New Roman" w:cs="Times New Roman"/>
                  <w:sz w:val="24"/>
                  <w:szCs w:val="24"/>
                  <w:lang w:eastAsia="ru-RU"/>
                </w:rPr>
                <w:t>- рассмотрение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толкование конституции (устава) субъекта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19" w:author="Unknown"/>
                <w:rFonts w:ascii="Times New Roman" w:eastAsia="Times New Roman" w:hAnsi="Times New Roman" w:cs="Times New Roman"/>
                <w:sz w:val="24"/>
                <w:szCs w:val="24"/>
                <w:lang w:eastAsia="ru-RU"/>
              </w:rPr>
            </w:pPr>
            <w:ins w:id="6320" w:author="Unknown">
              <w:r w:rsidRPr="00941F3A">
                <w:rPr>
                  <w:rFonts w:ascii="Times New Roman" w:eastAsia="Times New Roman" w:hAnsi="Times New Roman" w:cs="Times New Roman"/>
                  <w:sz w:val="24"/>
                  <w:szCs w:val="24"/>
                  <w:lang w:eastAsia="ru-RU"/>
                </w:rPr>
                <w:t>84.23.22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21" w:author="Unknown"/>
                <w:rFonts w:ascii="Times New Roman" w:eastAsia="Times New Roman" w:hAnsi="Times New Roman" w:cs="Times New Roman"/>
                <w:sz w:val="24"/>
                <w:szCs w:val="24"/>
                <w:lang w:eastAsia="ru-RU"/>
              </w:rPr>
            </w:pPr>
            <w:ins w:id="6322" w:author="Unknown">
              <w:r w:rsidRPr="00941F3A">
                <w:rPr>
                  <w:rFonts w:ascii="Times New Roman" w:eastAsia="Times New Roman" w:hAnsi="Times New Roman" w:cs="Times New Roman"/>
                  <w:sz w:val="24"/>
                  <w:szCs w:val="24"/>
                  <w:lang w:eastAsia="ru-RU"/>
                </w:rPr>
                <w:t>Деятельность мировых судей</w:t>
              </w:r>
            </w:ins>
          </w:p>
          <w:p w:rsidR="00941F3A" w:rsidRPr="00941F3A" w:rsidRDefault="00941F3A" w:rsidP="00941F3A">
            <w:pPr>
              <w:spacing w:after="0" w:line="240" w:lineRule="auto"/>
              <w:rPr>
                <w:ins w:id="6323" w:author="Unknown"/>
                <w:rFonts w:ascii="Times New Roman" w:eastAsia="Times New Roman" w:hAnsi="Times New Roman" w:cs="Times New Roman"/>
                <w:sz w:val="24"/>
                <w:szCs w:val="24"/>
                <w:lang w:eastAsia="ru-RU"/>
              </w:rPr>
            </w:pPr>
            <w:ins w:id="632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325" w:author="Unknown"/>
                <w:rFonts w:ascii="Times New Roman" w:eastAsia="Times New Roman" w:hAnsi="Times New Roman" w:cs="Times New Roman"/>
                <w:sz w:val="24"/>
                <w:szCs w:val="24"/>
                <w:lang w:eastAsia="ru-RU"/>
              </w:rPr>
            </w:pPr>
            <w:ins w:id="6326" w:author="Unknown">
              <w:r w:rsidRPr="00941F3A">
                <w:rPr>
                  <w:rFonts w:ascii="Times New Roman" w:eastAsia="Times New Roman" w:hAnsi="Times New Roman" w:cs="Times New Roman"/>
                  <w:sz w:val="24"/>
                  <w:szCs w:val="24"/>
                  <w:lang w:eastAsia="ru-RU"/>
                </w:rPr>
                <w:t>- рассмотрение мировыми судьями в пределах своей компетенции гражданских, административных и уголовных дел в качестве суда первой инстанции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27" w:author="Unknown"/>
                <w:rFonts w:ascii="Times New Roman" w:eastAsia="Times New Roman" w:hAnsi="Times New Roman" w:cs="Times New Roman"/>
                <w:sz w:val="24"/>
                <w:szCs w:val="24"/>
                <w:lang w:eastAsia="ru-RU"/>
              </w:rPr>
            </w:pPr>
            <w:ins w:id="6328" w:author="Unknown">
              <w:r w:rsidRPr="00941F3A">
                <w:rPr>
                  <w:rFonts w:ascii="Times New Roman" w:eastAsia="Times New Roman" w:hAnsi="Times New Roman" w:cs="Times New Roman"/>
                  <w:sz w:val="24"/>
                  <w:szCs w:val="24"/>
                  <w:lang w:eastAsia="ru-RU"/>
                </w:rPr>
                <w:t>84.23.3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29" w:author="Unknown"/>
                <w:rFonts w:ascii="Times New Roman" w:eastAsia="Times New Roman" w:hAnsi="Times New Roman" w:cs="Times New Roman"/>
                <w:sz w:val="24"/>
                <w:szCs w:val="24"/>
                <w:lang w:eastAsia="ru-RU"/>
              </w:rPr>
            </w:pPr>
            <w:ins w:id="6330" w:author="Unknown">
              <w:r w:rsidRPr="00941F3A">
                <w:rPr>
                  <w:rFonts w:ascii="Times New Roman" w:eastAsia="Times New Roman" w:hAnsi="Times New Roman" w:cs="Times New Roman"/>
                  <w:sz w:val="24"/>
                  <w:szCs w:val="24"/>
                  <w:lang w:eastAsia="ru-RU"/>
                </w:rPr>
                <w:t>Деятельность органов прокуратуры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31" w:author="Unknown"/>
                <w:rFonts w:ascii="Times New Roman" w:eastAsia="Times New Roman" w:hAnsi="Times New Roman" w:cs="Times New Roman"/>
                <w:sz w:val="24"/>
                <w:szCs w:val="24"/>
                <w:lang w:eastAsia="ru-RU"/>
              </w:rPr>
            </w:pPr>
            <w:ins w:id="6332" w:author="Unknown">
              <w:r w:rsidRPr="00941F3A">
                <w:rPr>
                  <w:rFonts w:ascii="Times New Roman" w:eastAsia="Times New Roman" w:hAnsi="Times New Roman" w:cs="Times New Roman"/>
                  <w:sz w:val="24"/>
                  <w:szCs w:val="24"/>
                  <w:lang w:eastAsia="ru-RU"/>
                </w:rPr>
                <w:t>84.23.31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33" w:author="Unknown"/>
                <w:rFonts w:ascii="Times New Roman" w:eastAsia="Times New Roman" w:hAnsi="Times New Roman" w:cs="Times New Roman"/>
                <w:sz w:val="24"/>
                <w:szCs w:val="24"/>
                <w:lang w:eastAsia="ru-RU"/>
              </w:rPr>
            </w:pPr>
            <w:ins w:id="6334" w:author="Unknown">
              <w:r w:rsidRPr="00941F3A">
                <w:rPr>
                  <w:rFonts w:ascii="Times New Roman" w:eastAsia="Times New Roman" w:hAnsi="Times New Roman" w:cs="Times New Roman"/>
                  <w:sz w:val="24"/>
                  <w:szCs w:val="24"/>
                  <w:lang w:eastAsia="ru-RU"/>
                </w:rPr>
                <w:t>Деятельность Генеральной прокуратуры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35" w:author="Unknown"/>
                <w:rFonts w:ascii="Times New Roman" w:eastAsia="Times New Roman" w:hAnsi="Times New Roman" w:cs="Times New Roman"/>
                <w:sz w:val="24"/>
                <w:szCs w:val="24"/>
                <w:lang w:eastAsia="ru-RU"/>
              </w:rPr>
            </w:pPr>
            <w:ins w:id="6336" w:author="Unknown">
              <w:r w:rsidRPr="00941F3A">
                <w:rPr>
                  <w:rFonts w:ascii="Times New Roman" w:eastAsia="Times New Roman" w:hAnsi="Times New Roman" w:cs="Times New Roman"/>
                  <w:sz w:val="24"/>
                  <w:szCs w:val="24"/>
                  <w:lang w:eastAsia="ru-RU"/>
                </w:rPr>
                <w:t>84.23.32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37" w:author="Unknown"/>
                <w:rFonts w:ascii="Times New Roman" w:eastAsia="Times New Roman" w:hAnsi="Times New Roman" w:cs="Times New Roman"/>
                <w:sz w:val="24"/>
                <w:szCs w:val="24"/>
                <w:lang w:eastAsia="ru-RU"/>
              </w:rPr>
            </w:pPr>
            <w:ins w:id="6338" w:author="Unknown">
              <w:r w:rsidRPr="00941F3A">
                <w:rPr>
                  <w:rFonts w:ascii="Times New Roman" w:eastAsia="Times New Roman" w:hAnsi="Times New Roman" w:cs="Times New Roman"/>
                  <w:sz w:val="24"/>
                  <w:szCs w:val="24"/>
                  <w:lang w:eastAsia="ru-RU"/>
                </w:rPr>
                <w:t>Деятельность прокуратур субъектов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39" w:author="Unknown"/>
                <w:rFonts w:ascii="Times New Roman" w:eastAsia="Times New Roman" w:hAnsi="Times New Roman" w:cs="Times New Roman"/>
                <w:sz w:val="24"/>
                <w:szCs w:val="24"/>
                <w:lang w:eastAsia="ru-RU"/>
              </w:rPr>
            </w:pPr>
            <w:ins w:id="6340" w:author="Unknown">
              <w:r w:rsidRPr="00941F3A">
                <w:rPr>
                  <w:rFonts w:ascii="Times New Roman" w:eastAsia="Times New Roman" w:hAnsi="Times New Roman" w:cs="Times New Roman"/>
                  <w:sz w:val="24"/>
                  <w:szCs w:val="24"/>
                  <w:lang w:eastAsia="ru-RU"/>
                </w:rPr>
                <w:t>84.23.33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41" w:author="Unknown"/>
                <w:rFonts w:ascii="Times New Roman" w:eastAsia="Times New Roman" w:hAnsi="Times New Roman" w:cs="Times New Roman"/>
                <w:sz w:val="24"/>
                <w:szCs w:val="24"/>
                <w:lang w:eastAsia="ru-RU"/>
              </w:rPr>
            </w:pPr>
            <w:ins w:id="6342" w:author="Unknown">
              <w:r w:rsidRPr="00941F3A">
                <w:rPr>
                  <w:rFonts w:ascii="Times New Roman" w:eastAsia="Times New Roman" w:hAnsi="Times New Roman" w:cs="Times New Roman"/>
                  <w:sz w:val="24"/>
                  <w:szCs w:val="24"/>
                  <w:lang w:eastAsia="ru-RU"/>
                </w:rPr>
                <w:t>Деятельность прокуратур городов и районов</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43" w:author="Unknown"/>
                <w:rFonts w:ascii="Times New Roman" w:eastAsia="Times New Roman" w:hAnsi="Times New Roman" w:cs="Times New Roman"/>
                <w:sz w:val="24"/>
                <w:szCs w:val="24"/>
                <w:lang w:eastAsia="ru-RU"/>
              </w:rPr>
            </w:pPr>
            <w:ins w:id="6344" w:author="Unknown">
              <w:r w:rsidRPr="00941F3A">
                <w:rPr>
                  <w:rFonts w:ascii="Times New Roman" w:eastAsia="Times New Roman" w:hAnsi="Times New Roman" w:cs="Times New Roman"/>
                  <w:sz w:val="24"/>
                  <w:szCs w:val="24"/>
                  <w:lang w:eastAsia="ru-RU"/>
                </w:rPr>
                <w:t>84.23.4</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45" w:author="Unknown"/>
                <w:rFonts w:ascii="Times New Roman" w:eastAsia="Times New Roman" w:hAnsi="Times New Roman" w:cs="Times New Roman"/>
                <w:sz w:val="24"/>
                <w:szCs w:val="24"/>
                <w:lang w:eastAsia="ru-RU"/>
              </w:rPr>
            </w:pPr>
            <w:ins w:id="6346" w:author="Unknown">
              <w:r w:rsidRPr="00941F3A">
                <w:rPr>
                  <w:rFonts w:ascii="Times New Roman" w:eastAsia="Times New Roman" w:hAnsi="Times New Roman" w:cs="Times New Roman"/>
                  <w:sz w:val="24"/>
                  <w:szCs w:val="24"/>
                  <w:lang w:eastAsia="ru-RU"/>
                </w:rPr>
                <w:t>Деятельность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47" w:author="Unknown"/>
                <w:rFonts w:ascii="Times New Roman" w:eastAsia="Times New Roman" w:hAnsi="Times New Roman" w:cs="Times New Roman"/>
                <w:sz w:val="24"/>
                <w:szCs w:val="24"/>
                <w:lang w:eastAsia="ru-RU"/>
              </w:rPr>
            </w:pPr>
            <w:ins w:id="6348" w:author="Unknown">
              <w:r w:rsidRPr="00941F3A">
                <w:rPr>
                  <w:rFonts w:ascii="Times New Roman" w:eastAsia="Times New Roman" w:hAnsi="Times New Roman" w:cs="Times New Roman"/>
                  <w:sz w:val="24"/>
                  <w:szCs w:val="24"/>
                  <w:lang w:eastAsia="ru-RU"/>
                </w:rPr>
                <w:t>84.23.5</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49" w:author="Unknown"/>
                <w:rFonts w:ascii="Times New Roman" w:eastAsia="Times New Roman" w:hAnsi="Times New Roman" w:cs="Times New Roman"/>
                <w:sz w:val="24"/>
                <w:szCs w:val="24"/>
                <w:lang w:eastAsia="ru-RU"/>
              </w:rPr>
            </w:pPr>
            <w:ins w:id="6350" w:author="Unknown">
              <w:r w:rsidRPr="00941F3A">
                <w:rPr>
                  <w:rFonts w:ascii="Times New Roman" w:eastAsia="Times New Roman" w:hAnsi="Times New Roman" w:cs="Times New Roman"/>
                  <w:sz w:val="24"/>
                  <w:szCs w:val="24"/>
                  <w:lang w:eastAsia="ru-RU"/>
                </w:rPr>
                <w:t>Деятельность Следственного комитета Российской Федерации</w:t>
              </w:r>
            </w:ins>
          </w:p>
          <w:p w:rsidR="00941F3A" w:rsidRPr="00941F3A" w:rsidRDefault="00941F3A" w:rsidP="00941F3A">
            <w:pPr>
              <w:spacing w:after="0" w:line="240" w:lineRule="auto"/>
              <w:rPr>
                <w:ins w:id="6351" w:author="Unknown"/>
                <w:rFonts w:ascii="Times New Roman" w:eastAsia="Times New Roman" w:hAnsi="Times New Roman" w:cs="Times New Roman"/>
                <w:sz w:val="24"/>
                <w:szCs w:val="24"/>
                <w:lang w:eastAsia="ru-RU"/>
              </w:rPr>
            </w:pPr>
            <w:ins w:id="6352"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353" w:author="Unknown"/>
                <w:rFonts w:ascii="Times New Roman" w:eastAsia="Times New Roman" w:hAnsi="Times New Roman" w:cs="Times New Roman"/>
                <w:sz w:val="24"/>
                <w:szCs w:val="24"/>
                <w:lang w:eastAsia="ru-RU"/>
              </w:rPr>
            </w:pPr>
            <w:ins w:id="6354" w:author="Unknown">
              <w:r w:rsidRPr="00941F3A">
                <w:rPr>
                  <w:rFonts w:ascii="Times New Roman" w:eastAsia="Times New Roman" w:hAnsi="Times New Roman" w:cs="Times New Roman"/>
                  <w:sz w:val="24"/>
                  <w:szCs w:val="24"/>
                  <w:lang w:eastAsia="ru-RU"/>
                </w:rPr>
                <w:t>- деятельность центрального аппарата Следственного комитета Российской Федерации;</w:t>
              </w:r>
            </w:ins>
          </w:p>
          <w:p w:rsidR="00941F3A" w:rsidRPr="00941F3A" w:rsidRDefault="00941F3A" w:rsidP="00941F3A">
            <w:pPr>
              <w:spacing w:after="0" w:line="240" w:lineRule="auto"/>
              <w:rPr>
                <w:ins w:id="6355" w:author="Unknown"/>
                <w:rFonts w:ascii="Times New Roman" w:eastAsia="Times New Roman" w:hAnsi="Times New Roman" w:cs="Times New Roman"/>
                <w:sz w:val="24"/>
                <w:szCs w:val="24"/>
                <w:lang w:eastAsia="ru-RU"/>
              </w:rPr>
            </w:pPr>
            <w:ins w:id="6356" w:author="Unknown">
              <w:r w:rsidRPr="00941F3A">
                <w:rPr>
                  <w:rFonts w:ascii="Times New Roman" w:eastAsia="Times New Roman" w:hAnsi="Times New Roman" w:cs="Times New Roman"/>
                  <w:sz w:val="24"/>
                  <w:szCs w:val="24"/>
                  <w:lang w:eastAsia="ru-RU"/>
                </w:rPr>
                <w:t>- 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ins>
          </w:p>
          <w:p w:rsidR="00941F3A" w:rsidRPr="00941F3A" w:rsidRDefault="00941F3A" w:rsidP="00941F3A">
            <w:pPr>
              <w:spacing w:after="0" w:line="240" w:lineRule="auto"/>
              <w:rPr>
                <w:ins w:id="6357" w:author="Unknown"/>
                <w:rFonts w:ascii="Times New Roman" w:eastAsia="Times New Roman" w:hAnsi="Times New Roman" w:cs="Times New Roman"/>
                <w:sz w:val="24"/>
                <w:szCs w:val="24"/>
                <w:lang w:eastAsia="ru-RU"/>
              </w:rPr>
            </w:pPr>
            <w:ins w:id="6358"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359" w:author="Unknown"/>
                <w:rFonts w:ascii="Times New Roman" w:eastAsia="Times New Roman" w:hAnsi="Times New Roman" w:cs="Times New Roman"/>
                <w:sz w:val="24"/>
                <w:szCs w:val="24"/>
                <w:lang w:eastAsia="ru-RU"/>
              </w:rPr>
            </w:pPr>
            <w:ins w:id="6360" w:author="Unknown">
              <w:r w:rsidRPr="00941F3A">
                <w:rPr>
                  <w:rFonts w:ascii="Times New Roman" w:eastAsia="Times New Roman" w:hAnsi="Times New Roman" w:cs="Times New Roman"/>
                  <w:sz w:val="24"/>
                  <w:szCs w:val="24"/>
                  <w:lang w:eastAsia="ru-RU"/>
                </w:rPr>
                <w:t>- деятельность научных учреждений Следственного комитета Российской Федерации, см. 72;</w:t>
              </w:r>
            </w:ins>
          </w:p>
          <w:p w:rsidR="00941F3A" w:rsidRPr="00941F3A" w:rsidRDefault="00941F3A" w:rsidP="00941F3A">
            <w:pPr>
              <w:spacing w:after="0" w:line="240" w:lineRule="auto"/>
              <w:rPr>
                <w:ins w:id="6361" w:author="Unknown"/>
                <w:rFonts w:ascii="Times New Roman" w:eastAsia="Times New Roman" w:hAnsi="Times New Roman" w:cs="Times New Roman"/>
                <w:sz w:val="24"/>
                <w:szCs w:val="24"/>
                <w:lang w:eastAsia="ru-RU"/>
              </w:rPr>
            </w:pPr>
            <w:ins w:id="6362" w:author="Unknown">
              <w:r w:rsidRPr="00941F3A">
                <w:rPr>
                  <w:rFonts w:ascii="Times New Roman" w:eastAsia="Times New Roman" w:hAnsi="Times New Roman" w:cs="Times New Roman"/>
                  <w:sz w:val="24"/>
                  <w:szCs w:val="24"/>
                  <w:lang w:eastAsia="ru-RU"/>
                </w:rPr>
                <w:t>- деятельность образовательных учреждений Следственного комитета Российской Федерации, см. 80</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63" w:author="Unknown"/>
                <w:rFonts w:ascii="Times New Roman" w:eastAsia="Times New Roman" w:hAnsi="Times New Roman" w:cs="Times New Roman"/>
                <w:sz w:val="24"/>
                <w:szCs w:val="24"/>
                <w:lang w:eastAsia="ru-RU"/>
              </w:rPr>
            </w:pPr>
            <w:ins w:id="6364" w:author="Unknown">
              <w:r w:rsidRPr="00941F3A">
                <w:rPr>
                  <w:rFonts w:ascii="Times New Roman" w:eastAsia="Times New Roman" w:hAnsi="Times New Roman" w:cs="Times New Roman"/>
                  <w:sz w:val="24"/>
                  <w:szCs w:val="24"/>
                  <w:lang w:eastAsia="ru-RU"/>
                </w:rPr>
                <w:t>84.23.51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65" w:author="Unknown"/>
                <w:rFonts w:ascii="Times New Roman" w:eastAsia="Times New Roman" w:hAnsi="Times New Roman" w:cs="Times New Roman"/>
                <w:sz w:val="24"/>
                <w:szCs w:val="24"/>
                <w:lang w:eastAsia="ru-RU"/>
              </w:rPr>
            </w:pPr>
            <w:ins w:id="6366" w:author="Unknown">
              <w:r w:rsidRPr="00941F3A">
                <w:rPr>
                  <w:rFonts w:ascii="Times New Roman" w:eastAsia="Times New Roman" w:hAnsi="Times New Roman" w:cs="Times New Roman"/>
                  <w:sz w:val="24"/>
                  <w:szCs w:val="24"/>
                  <w:lang w:eastAsia="ru-RU"/>
                </w:rPr>
                <w:t>Деятельность центрального аппарата Следственного комитета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67" w:author="Unknown"/>
                <w:rFonts w:ascii="Times New Roman" w:eastAsia="Times New Roman" w:hAnsi="Times New Roman" w:cs="Times New Roman"/>
                <w:sz w:val="24"/>
                <w:szCs w:val="24"/>
                <w:lang w:eastAsia="ru-RU"/>
              </w:rPr>
            </w:pPr>
            <w:ins w:id="6368" w:author="Unknown">
              <w:r w:rsidRPr="00941F3A">
                <w:rPr>
                  <w:rFonts w:ascii="Times New Roman" w:eastAsia="Times New Roman" w:hAnsi="Times New Roman" w:cs="Times New Roman"/>
                  <w:sz w:val="24"/>
                  <w:szCs w:val="24"/>
                  <w:lang w:eastAsia="ru-RU"/>
                </w:rPr>
                <w:t>84.23.52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69" w:author="Unknown"/>
                <w:rFonts w:ascii="Times New Roman" w:eastAsia="Times New Roman" w:hAnsi="Times New Roman" w:cs="Times New Roman"/>
                <w:sz w:val="24"/>
                <w:szCs w:val="24"/>
                <w:lang w:eastAsia="ru-RU"/>
              </w:rPr>
            </w:pPr>
            <w:ins w:id="6370" w:author="Unknown">
              <w:r w:rsidRPr="00941F3A">
                <w:rPr>
                  <w:rFonts w:ascii="Times New Roman" w:eastAsia="Times New Roman" w:hAnsi="Times New Roman" w:cs="Times New Roman"/>
                  <w:sz w:val="24"/>
                  <w:szCs w:val="24"/>
                  <w:lang w:eastAsia="ru-RU"/>
                </w:rPr>
                <w:t>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71" w:author="Unknown"/>
                <w:rFonts w:ascii="Times New Roman" w:eastAsia="Times New Roman" w:hAnsi="Times New Roman" w:cs="Times New Roman"/>
                <w:sz w:val="24"/>
                <w:szCs w:val="24"/>
                <w:lang w:eastAsia="ru-RU"/>
              </w:rPr>
            </w:pPr>
            <w:ins w:id="6372" w:author="Unknown">
              <w:r w:rsidRPr="00941F3A">
                <w:rPr>
                  <w:rFonts w:ascii="Times New Roman" w:eastAsia="Times New Roman" w:hAnsi="Times New Roman" w:cs="Times New Roman"/>
                  <w:sz w:val="24"/>
                  <w:szCs w:val="24"/>
                  <w:lang w:eastAsia="ru-RU"/>
                </w:rPr>
                <w:t>84.24</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73" w:author="Unknown"/>
                <w:rFonts w:ascii="Times New Roman" w:eastAsia="Times New Roman" w:hAnsi="Times New Roman" w:cs="Times New Roman"/>
                <w:sz w:val="24"/>
                <w:szCs w:val="24"/>
                <w:lang w:eastAsia="ru-RU"/>
              </w:rPr>
            </w:pPr>
            <w:ins w:id="6374" w:author="Unknown">
              <w:r w:rsidRPr="00941F3A">
                <w:rPr>
                  <w:rFonts w:ascii="Times New Roman" w:eastAsia="Times New Roman" w:hAnsi="Times New Roman" w:cs="Times New Roman"/>
                  <w:sz w:val="24"/>
                  <w:szCs w:val="24"/>
                  <w:lang w:eastAsia="ru-RU"/>
                </w:rPr>
                <w:t>Деятельность по обеспечению общественного порядка и безопасности</w:t>
              </w:r>
            </w:ins>
          </w:p>
          <w:p w:rsidR="00941F3A" w:rsidRPr="00941F3A" w:rsidRDefault="00941F3A" w:rsidP="00941F3A">
            <w:pPr>
              <w:spacing w:after="0" w:line="240" w:lineRule="auto"/>
              <w:rPr>
                <w:ins w:id="6375" w:author="Unknown"/>
                <w:rFonts w:ascii="Times New Roman" w:eastAsia="Times New Roman" w:hAnsi="Times New Roman" w:cs="Times New Roman"/>
                <w:sz w:val="24"/>
                <w:szCs w:val="24"/>
                <w:lang w:eastAsia="ru-RU"/>
              </w:rPr>
            </w:pPr>
            <w:ins w:id="6376"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377" w:author="Unknown"/>
                <w:rFonts w:ascii="Times New Roman" w:eastAsia="Times New Roman" w:hAnsi="Times New Roman" w:cs="Times New Roman"/>
                <w:sz w:val="24"/>
                <w:szCs w:val="24"/>
                <w:lang w:eastAsia="ru-RU"/>
              </w:rPr>
            </w:pPr>
            <w:ins w:id="6378" w:author="Unknown">
              <w:r w:rsidRPr="00941F3A">
                <w:rPr>
                  <w:rFonts w:ascii="Times New Roman" w:eastAsia="Times New Roman" w:hAnsi="Times New Roman" w:cs="Times New Roman"/>
                  <w:sz w:val="24"/>
                  <w:szCs w:val="24"/>
                  <w:lang w:eastAsia="ru-RU"/>
                </w:rPr>
                <w:t>- деятельность федеральных органов по обеспечению общественного порядка и безопасности;</w:t>
              </w:r>
            </w:ins>
          </w:p>
          <w:p w:rsidR="00941F3A" w:rsidRPr="00941F3A" w:rsidRDefault="00941F3A" w:rsidP="00941F3A">
            <w:pPr>
              <w:spacing w:after="0" w:line="240" w:lineRule="auto"/>
              <w:rPr>
                <w:ins w:id="6379" w:author="Unknown"/>
                <w:rFonts w:ascii="Times New Roman" w:eastAsia="Times New Roman" w:hAnsi="Times New Roman" w:cs="Times New Roman"/>
                <w:sz w:val="24"/>
                <w:szCs w:val="24"/>
                <w:lang w:eastAsia="ru-RU"/>
              </w:rPr>
            </w:pPr>
            <w:ins w:id="6380" w:author="Unknown">
              <w:r w:rsidRPr="00941F3A">
                <w:rPr>
                  <w:rFonts w:ascii="Times New Roman" w:eastAsia="Times New Roman" w:hAnsi="Times New Roman" w:cs="Times New Roman"/>
                  <w:sz w:val="24"/>
                  <w:szCs w:val="24"/>
                  <w:lang w:eastAsia="ru-RU"/>
                </w:rPr>
                <w:t>- деятельность по охране общественного порядка, осуществляемую войсковыми казачьими обществами;</w:t>
              </w:r>
            </w:ins>
          </w:p>
          <w:p w:rsidR="00941F3A" w:rsidRPr="00941F3A" w:rsidRDefault="00941F3A" w:rsidP="00941F3A">
            <w:pPr>
              <w:spacing w:after="0" w:line="240" w:lineRule="auto"/>
              <w:rPr>
                <w:ins w:id="6381" w:author="Unknown"/>
                <w:rFonts w:ascii="Times New Roman" w:eastAsia="Times New Roman" w:hAnsi="Times New Roman" w:cs="Times New Roman"/>
                <w:sz w:val="24"/>
                <w:szCs w:val="24"/>
                <w:lang w:eastAsia="ru-RU"/>
              </w:rPr>
            </w:pPr>
            <w:ins w:id="6382" w:author="Unknown">
              <w:r w:rsidRPr="00941F3A">
                <w:rPr>
                  <w:rFonts w:ascii="Times New Roman" w:eastAsia="Times New Roman" w:hAnsi="Times New Roman" w:cs="Times New Roman"/>
                  <w:sz w:val="24"/>
                  <w:szCs w:val="24"/>
                  <w:lang w:eastAsia="ru-RU"/>
                </w:rPr>
                <w:t>- деятельность специализированных государственных комиссий по расследованию происшествий (например, аварии, катастрофы и т.п.);</w:t>
              </w:r>
            </w:ins>
          </w:p>
          <w:p w:rsidR="00941F3A" w:rsidRPr="00941F3A" w:rsidRDefault="00941F3A" w:rsidP="00941F3A">
            <w:pPr>
              <w:spacing w:after="0" w:line="240" w:lineRule="auto"/>
              <w:rPr>
                <w:ins w:id="6383" w:author="Unknown"/>
                <w:rFonts w:ascii="Times New Roman" w:eastAsia="Times New Roman" w:hAnsi="Times New Roman" w:cs="Times New Roman"/>
                <w:sz w:val="24"/>
                <w:szCs w:val="24"/>
                <w:lang w:eastAsia="ru-RU"/>
              </w:rPr>
            </w:pPr>
            <w:ins w:id="6384" w:author="Unknown">
              <w:r w:rsidRPr="00941F3A">
                <w:rPr>
                  <w:rFonts w:ascii="Times New Roman" w:eastAsia="Times New Roman" w:hAnsi="Times New Roman" w:cs="Times New Roman"/>
                  <w:sz w:val="24"/>
                  <w:szCs w:val="24"/>
                  <w:lang w:eastAsia="ru-RU"/>
                </w:rPr>
                <w:t>- деятельность по обеспечению предметами первой необходимости в случае катастроф, происходящих в мирное время</w:t>
              </w:r>
            </w:ins>
          </w:p>
          <w:p w:rsidR="00941F3A" w:rsidRPr="00941F3A" w:rsidRDefault="00941F3A" w:rsidP="00941F3A">
            <w:pPr>
              <w:spacing w:after="0" w:line="240" w:lineRule="auto"/>
              <w:rPr>
                <w:ins w:id="6385" w:author="Unknown"/>
                <w:rFonts w:ascii="Times New Roman" w:eastAsia="Times New Roman" w:hAnsi="Times New Roman" w:cs="Times New Roman"/>
                <w:sz w:val="24"/>
                <w:szCs w:val="24"/>
                <w:lang w:eastAsia="ru-RU"/>
              </w:rPr>
            </w:pPr>
            <w:ins w:id="638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387" w:author="Unknown"/>
                <w:rFonts w:ascii="Times New Roman" w:eastAsia="Times New Roman" w:hAnsi="Times New Roman" w:cs="Times New Roman"/>
                <w:sz w:val="24"/>
                <w:szCs w:val="24"/>
                <w:lang w:eastAsia="ru-RU"/>
              </w:rPr>
            </w:pPr>
            <w:ins w:id="6388" w:author="Unknown">
              <w:r w:rsidRPr="00941F3A">
                <w:rPr>
                  <w:rFonts w:ascii="Times New Roman" w:eastAsia="Times New Roman" w:hAnsi="Times New Roman" w:cs="Times New Roman"/>
                  <w:sz w:val="24"/>
                  <w:szCs w:val="24"/>
                  <w:lang w:eastAsia="ru-RU"/>
                </w:rPr>
                <w:t>- обеспечение военной безопасности, см. 84.22</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389" w:author="Unknown"/>
                <w:rFonts w:ascii="Times New Roman" w:eastAsia="Times New Roman" w:hAnsi="Times New Roman" w:cs="Times New Roman"/>
                <w:sz w:val="24"/>
                <w:szCs w:val="24"/>
                <w:lang w:eastAsia="ru-RU"/>
              </w:rPr>
            </w:pPr>
            <w:ins w:id="6390" w:author="Unknown">
              <w:r w:rsidRPr="00941F3A">
                <w:rPr>
                  <w:rFonts w:ascii="Times New Roman" w:eastAsia="Times New Roman" w:hAnsi="Times New Roman" w:cs="Times New Roman"/>
                  <w:sz w:val="24"/>
                  <w:szCs w:val="24"/>
                  <w:lang w:eastAsia="ru-RU"/>
                </w:rPr>
                <w:t>84.25</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391" w:author="Unknown"/>
                <w:rFonts w:ascii="Times New Roman" w:eastAsia="Times New Roman" w:hAnsi="Times New Roman" w:cs="Times New Roman"/>
                <w:sz w:val="24"/>
                <w:szCs w:val="24"/>
                <w:lang w:eastAsia="ru-RU"/>
              </w:rPr>
            </w:pPr>
            <w:ins w:id="6392" w:author="Unknown">
              <w:r w:rsidRPr="00941F3A">
                <w:rPr>
                  <w:rFonts w:ascii="Times New Roman" w:eastAsia="Times New Roman" w:hAnsi="Times New Roman" w:cs="Times New Roman"/>
                  <w:sz w:val="24"/>
                  <w:szCs w:val="24"/>
                  <w:lang w:eastAsia="ru-RU"/>
                </w:rPr>
                <w:t>Деятельность по обеспечению безопасности в чрезвычайных ситуациях</w:t>
              </w:r>
            </w:ins>
          </w:p>
          <w:p w:rsidR="00941F3A" w:rsidRPr="00941F3A" w:rsidRDefault="00941F3A" w:rsidP="00941F3A">
            <w:pPr>
              <w:spacing w:after="0" w:line="240" w:lineRule="auto"/>
              <w:rPr>
                <w:ins w:id="6393" w:author="Unknown"/>
                <w:rFonts w:ascii="Times New Roman" w:eastAsia="Times New Roman" w:hAnsi="Times New Roman" w:cs="Times New Roman"/>
                <w:sz w:val="24"/>
                <w:szCs w:val="24"/>
                <w:lang w:eastAsia="ru-RU"/>
              </w:rPr>
            </w:pPr>
            <w:ins w:id="6394"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395" w:author="Unknown"/>
                <w:rFonts w:ascii="Times New Roman" w:eastAsia="Times New Roman" w:hAnsi="Times New Roman" w:cs="Times New Roman"/>
                <w:sz w:val="24"/>
                <w:szCs w:val="24"/>
                <w:lang w:eastAsia="ru-RU"/>
              </w:rPr>
            </w:pPr>
            <w:ins w:id="6396" w:author="Unknown">
              <w:r w:rsidRPr="00941F3A">
                <w:rPr>
                  <w:rFonts w:ascii="Times New Roman" w:eastAsia="Times New Roman" w:hAnsi="Times New Roman" w:cs="Times New Roman"/>
                  <w:sz w:val="24"/>
                  <w:szCs w:val="24"/>
                  <w:lang w:eastAsia="ru-RU"/>
                </w:rPr>
                <w:t>- нормативное правовое регулирование и осуществление государственных мер в области пожарной безопасности;</w:t>
              </w:r>
            </w:ins>
          </w:p>
          <w:p w:rsidR="00941F3A" w:rsidRPr="00941F3A" w:rsidRDefault="00941F3A" w:rsidP="00941F3A">
            <w:pPr>
              <w:spacing w:after="0" w:line="240" w:lineRule="auto"/>
              <w:rPr>
                <w:ins w:id="6397" w:author="Unknown"/>
                <w:rFonts w:ascii="Times New Roman" w:eastAsia="Times New Roman" w:hAnsi="Times New Roman" w:cs="Times New Roman"/>
                <w:sz w:val="24"/>
                <w:szCs w:val="24"/>
                <w:lang w:eastAsia="ru-RU"/>
              </w:rPr>
            </w:pPr>
            <w:ins w:id="6398" w:author="Unknown">
              <w:r w:rsidRPr="00941F3A">
                <w:rPr>
                  <w:rFonts w:ascii="Times New Roman" w:eastAsia="Times New Roman" w:hAnsi="Times New Roman" w:cs="Times New Roman"/>
                  <w:sz w:val="24"/>
                  <w:szCs w:val="24"/>
                  <w:lang w:eastAsia="ru-RU"/>
                </w:rPr>
                <w:t>- организацию и осуществление профилактики пожаров;</w:t>
              </w:r>
            </w:ins>
          </w:p>
          <w:p w:rsidR="00941F3A" w:rsidRPr="00941F3A" w:rsidRDefault="00941F3A" w:rsidP="00941F3A">
            <w:pPr>
              <w:spacing w:after="0" w:line="240" w:lineRule="auto"/>
              <w:rPr>
                <w:ins w:id="6399" w:author="Unknown"/>
                <w:rFonts w:ascii="Times New Roman" w:eastAsia="Times New Roman" w:hAnsi="Times New Roman" w:cs="Times New Roman"/>
                <w:sz w:val="24"/>
                <w:szCs w:val="24"/>
                <w:lang w:eastAsia="ru-RU"/>
              </w:rPr>
            </w:pPr>
            <w:ins w:id="6400" w:author="Unknown">
              <w:r w:rsidRPr="00941F3A">
                <w:rPr>
                  <w:rFonts w:ascii="Times New Roman" w:eastAsia="Times New Roman" w:hAnsi="Times New Roman" w:cs="Times New Roman"/>
                  <w:sz w:val="24"/>
                  <w:szCs w:val="24"/>
                  <w:lang w:eastAsia="ru-RU"/>
                </w:rPr>
                <w:t>- организацию тушения пожаров и проведение аварийно-спасательных работ;</w:t>
              </w:r>
            </w:ins>
          </w:p>
          <w:p w:rsidR="00941F3A" w:rsidRPr="00941F3A" w:rsidRDefault="00941F3A" w:rsidP="00941F3A">
            <w:pPr>
              <w:spacing w:after="0" w:line="240" w:lineRule="auto"/>
              <w:rPr>
                <w:ins w:id="6401" w:author="Unknown"/>
                <w:rFonts w:ascii="Times New Roman" w:eastAsia="Times New Roman" w:hAnsi="Times New Roman" w:cs="Times New Roman"/>
                <w:sz w:val="24"/>
                <w:szCs w:val="24"/>
                <w:lang w:eastAsia="ru-RU"/>
              </w:rPr>
            </w:pPr>
            <w:ins w:id="6402" w:author="Unknown">
              <w:r w:rsidRPr="00941F3A">
                <w:rPr>
                  <w:rFonts w:ascii="Times New Roman" w:eastAsia="Times New Roman" w:hAnsi="Times New Roman" w:cs="Times New Roman"/>
                  <w:sz w:val="24"/>
                  <w:szCs w:val="24"/>
                  <w:lang w:eastAsia="ru-RU"/>
                </w:rPr>
                <w:t>- осуществление государственного пожарного надзора;</w:t>
              </w:r>
            </w:ins>
          </w:p>
          <w:p w:rsidR="00941F3A" w:rsidRPr="00941F3A" w:rsidRDefault="00941F3A" w:rsidP="00941F3A">
            <w:pPr>
              <w:spacing w:after="0" w:line="240" w:lineRule="auto"/>
              <w:rPr>
                <w:ins w:id="6403" w:author="Unknown"/>
                <w:rFonts w:ascii="Times New Roman" w:eastAsia="Times New Roman" w:hAnsi="Times New Roman" w:cs="Times New Roman"/>
                <w:sz w:val="24"/>
                <w:szCs w:val="24"/>
                <w:lang w:eastAsia="ru-RU"/>
              </w:rPr>
            </w:pPr>
            <w:ins w:id="6404" w:author="Unknown">
              <w:r w:rsidRPr="00941F3A">
                <w:rPr>
                  <w:rFonts w:ascii="Times New Roman" w:eastAsia="Times New Roman" w:hAnsi="Times New Roman" w:cs="Times New Roman"/>
                  <w:sz w:val="24"/>
                  <w:szCs w:val="24"/>
                  <w:lang w:eastAsia="ru-RU"/>
                </w:rPr>
                <w:t>- лицензирование деятельности в области пожарной безопасности и подтверждение соответствия продукции и услуг требованиям пожарной безопасности;</w:t>
              </w:r>
            </w:ins>
          </w:p>
          <w:p w:rsidR="00941F3A" w:rsidRPr="00941F3A" w:rsidRDefault="00941F3A" w:rsidP="00941F3A">
            <w:pPr>
              <w:spacing w:after="0" w:line="240" w:lineRule="auto"/>
              <w:rPr>
                <w:ins w:id="6405" w:author="Unknown"/>
                <w:rFonts w:ascii="Times New Roman" w:eastAsia="Times New Roman" w:hAnsi="Times New Roman" w:cs="Times New Roman"/>
                <w:sz w:val="24"/>
                <w:szCs w:val="24"/>
                <w:lang w:eastAsia="ru-RU"/>
              </w:rPr>
            </w:pPr>
            <w:ins w:id="6406" w:author="Unknown">
              <w:r w:rsidRPr="00941F3A">
                <w:rPr>
                  <w:rFonts w:ascii="Times New Roman" w:eastAsia="Times New Roman" w:hAnsi="Times New Roman" w:cs="Times New Roman"/>
                  <w:sz w:val="24"/>
                  <w:szCs w:val="24"/>
                  <w:lang w:eastAsia="ru-RU"/>
                </w:rPr>
                <w:t>- охрану от пожаров организаций и населенных пунктов на договорной основе;</w:t>
              </w:r>
            </w:ins>
          </w:p>
          <w:p w:rsidR="00941F3A" w:rsidRPr="00941F3A" w:rsidRDefault="00941F3A" w:rsidP="00941F3A">
            <w:pPr>
              <w:spacing w:after="0" w:line="240" w:lineRule="auto"/>
              <w:rPr>
                <w:ins w:id="6407" w:author="Unknown"/>
                <w:rFonts w:ascii="Times New Roman" w:eastAsia="Times New Roman" w:hAnsi="Times New Roman" w:cs="Times New Roman"/>
                <w:sz w:val="24"/>
                <w:szCs w:val="24"/>
                <w:lang w:eastAsia="ru-RU"/>
              </w:rPr>
            </w:pPr>
            <w:ins w:id="6408" w:author="Unknown">
              <w:r w:rsidRPr="00941F3A">
                <w:rPr>
                  <w:rFonts w:ascii="Times New Roman" w:eastAsia="Times New Roman" w:hAnsi="Times New Roman" w:cs="Times New Roman"/>
                  <w:sz w:val="24"/>
                  <w:szCs w:val="24"/>
                  <w:lang w:eastAsia="ru-RU"/>
                </w:rPr>
                <w:t>- информационное обеспечение пожарной безопасности;</w:t>
              </w:r>
            </w:ins>
          </w:p>
          <w:p w:rsidR="00941F3A" w:rsidRPr="00941F3A" w:rsidRDefault="00941F3A" w:rsidP="00941F3A">
            <w:pPr>
              <w:spacing w:after="0" w:line="240" w:lineRule="auto"/>
              <w:rPr>
                <w:ins w:id="6409" w:author="Unknown"/>
                <w:rFonts w:ascii="Times New Roman" w:eastAsia="Times New Roman" w:hAnsi="Times New Roman" w:cs="Times New Roman"/>
                <w:sz w:val="24"/>
                <w:szCs w:val="24"/>
                <w:lang w:eastAsia="ru-RU"/>
              </w:rPr>
            </w:pPr>
            <w:ins w:id="6410" w:author="Unknown">
              <w:r w:rsidRPr="00941F3A">
                <w:rPr>
                  <w:rFonts w:ascii="Times New Roman" w:eastAsia="Times New Roman" w:hAnsi="Times New Roman" w:cs="Times New Roman"/>
                  <w:sz w:val="24"/>
                  <w:szCs w:val="24"/>
                  <w:lang w:eastAsia="ru-RU"/>
                </w:rPr>
                <w:t>- содействие деятельности добровольных пожарных, привлечение населения к обеспечению пожарной безопасности;</w:t>
              </w:r>
            </w:ins>
          </w:p>
          <w:p w:rsidR="00941F3A" w:rsidRPr="00941F3A" w:rsidRDefault="00941F3A" w:rsidP="00941F3A">
            <w:pPr>
              <w:spacing w:after="0" w:line="240" w:lineRule="auto"/>
              <w:rPr>
                <w:ins w:id="6411" w:author="Unknown"/>
                <w:rFonts w:ascii="Times New Roman" w:eastAsia="Times New Roman" w:hAnsi="Times New Roman" w:cs="Times New Roman"/>
                <w:sz w:val="24"/>
                <w:szCs w:val="24"/>
                <w:lang w:eastAsia="ru-RU"/>
              </w:rPr>
            </w:pPr>
            <w:ins w:id="6412" w:author="Unknown">
              <w:r w:rsidRPr="00941F3A">
                <w:rPr>
                  <w:rFonts w:ascii="Times New Roman" w:eastAsia="Times New Roman" w:hAnsi="Times New Roman" w:cs="Times New Roman"/>
                  <w:sz w:val="24"/>
                  <w:szCs w:val="24"/>
                  <w:lang w:eastAsia="ru-RU"/>
                </w:rPr>
                <w:t>- государственный и технический надзор за маломерными судами и базами (сооружениями) для их стоянок, а также за их использованием на водных объектах;</w:t>
              </w:r>
            </w:ins>
          </w:p>
          <w:p w:rsidR="00941F3A" w:rsidRPr="00941F3A" w:rsidRDefault="00941F3A" w:rsidP="00941F3A">
            <w:pPr>
              <w:spacing w:after="0" w:line="240" w:lineRule="auto"/>
              <w:rPr>
                <w:ins w:id="6413" w:author="Unknown"/>
                <w:rFonts w:ascii="Times New Roman" w:eastAsia="Times New Roman" w:hAnsi="Times New Roman" w:cs="Times New Roman"/>
                <w:sz w:val="24"/>
                <w:szCs w:val="24"/>
                <w:lang w:eastAsia="ru-RU"/>
              </w:rPr>
            </w:pPr>
            <w:ins w:id="6414" w:author="Unknown">
              <w:r w:rsidRPr="00941F3A">
                <w:rPr>
                  <w:rFonts w:ascii="Times New Roman" w:eastAsia="Times New Roman" w:hAnsi="Times New Roman" w:cs="Times New Roman"/>
                  <w:sz w:val="24"/>
                  <w:szCs w:val="24"/>
                  <w:lang w:eastAsia="ru-RU"/>
                </w:rPr>
                <w:t>- обеспечение безопасности людей на водных объектах;</w:t>
              </w:r>
            </w:ins>
          </w:p>
          <w:p w:rsidR="00941F3A" w:rsidRPr="00941F3A" w:rsidRDefault="00941F3A" w:rsidP="00941F3A">
            <w:pPr>
              <w:spacing w:after="0" w:line="240" w:lineRule="auto"/>
              <w:rPr>
                <w:ins w:id="6415" w:author="Unknown"/>
                <w:rFonts w:ascii="Times New Roman" w:eastAsia="Times New Roman" w:hAnsi="Times New Roman" w:cs="Times New Roman"/>
                <w:sz w:val="24"/>
                <w:szCs w:val="24"/>
                <w:lang w:eastAsia="ru-RU"/>
              </w:rPr>
            </w:pPr>
            <w:ins w:id="6416" w:author="Unknown">
              <w:r w:rsidRPr="00941F3A">
                <w:rPr>
                  <w:rFonts w:ascii="Times New Roman" w:eastAsia="Times New Roman" w:hAnsi="Times New Roman" w:cs="Times New Roman"/>
                  <w:sz w:val="24"/>
                  <w:szCs w:val="24"/>
                  <w:lang w:eastAsia="ru-RU"/>
                </w:rPr>
                <w:t>- обеспечение функционирования спасательных служб и организаций по предупреждению и ликвидации чрезвычайных ситуаций природного и техногенного характера;</w:t>
              </w:r>
            </w:ins>
          </w:p>
          <w:p w:rsidR="00941F3A" w:rsidRPr="00941F3A" w:rsidRDefault="00941F3A" w:rsidP="00941F3A">
            <w:pPr>
              <w:spacing w:after="0" w:line="240" w:lineRule="auto"/>
              <w:rPr>
                <w:ins w:id="6417" w:author="Unknown"/>
                <w:rFonts w:ascii="Times New Roman" w:eastAsia="Times New Roman" w:hAnsi="Times New Roman" w:cs="Times New Roman"/>
                <w:sz w:val="24"/>
                <w:szCs w:val="24"/>
                <w:lang w:eastAsia="ru-RU"/>
              </w:rPr>
            </w:pPr>
            <w:ins w:id="6418" w:author="Unknown">
              <w:r w:rsidRPr="00941F3A">
                <w:rPr>
                  <w:rFonts w:ascii="Times New Roman" w:eastAsia="Times New Roman" w:hAnsi="Times New Roman" w:cs="Times New Roman"/>
                  <w:sz w:val="24"/>
                  <w:szCs w:val="24"/>
                  <w:lang w:eastAsia="ru-RU"/>
                </w:rPr>
                <w:t>- обеспечение безопасности и спасение людей в зонах чрезвычайных ситуаций</w:t>
              </w:r>
            </w:ins>
          </w:p>
          <w:p w:rsidR="00941F3A" w:rsidRPr="00941F3A" w:rsidRDefault="00941F3A" w:rsidP="00941F3A">
            <w:pPr>
              <w:spacing w:after="0" w:line="240" w:lineRule="auto"/>
              <w:rPr>
                <w:ins w:id="6419" w:author="Unknown"/>
                <w:rFonts w:ascii="Times New Roman" w:eastAsia="Times New Roman" w:hAnsi="Times New Roman" w:cs="Times New Roman"/>
                <w:sz w:val="24"/>
                <w:szCs w:val="24"/>
                <w:lang w:eastAsia="ru-RU"/>
              </w:rPr>
            </w:pPr>
            <w:ins w:id="6420"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421" w:author="Unknown"/>
                <w:rFonts w:ascii="Times New Roman" w:eastAsia="Times New Roman" w:hAnsi="Times New Roman" w:cs="Times New Roman"/>
                <w:sz w:val="24"/>
                <w:szCs w:val="24"/>
                <w:lang w:eastAsia="ru-RU"/>
              </w:rPr>
            </w:pPr>
            <w:ins w:id="6422" w:author="Unknown">
              <w:r w:rsidRPr="00941F3A">
                <w:rPr>
                  <w:rFonts w:ascii="Times New Roman" w:eastAsia="Times New Roman" w:hAnsi="Times New Roman" w:cs="Times New Roman"/>
                  <w:sz w:val="24"/>
                  <w:szCs w:val="24"/>
                  <w:lang w:eastAsia="ru-RU"/>
                </w:rPr>
                <w:t>- противопожарную защиту лесов, см. 02.40;</w:t>
              </w:r>
            </w:ins>
          </w:p>
          <w:p w:rsidR="00941F3A" w:rsidRPr="00941F3A" w:rsidRDefault="00941F3A" w:rsidP="00941F3A">
            <w:pPr>
              <w:spacing w:after="0" w:line="240" w:lineRule="auto"/>
              <w:rPr>
                <w:ins w:id="6423" w:author="Unknown"/>
                <w:rFonts w:ascii="Times New Roman" w:eastAsia="Times New Roman" w:hAnsi="Times New Roman" w:cs="Times New Roman"/>
                <w:sz w:val="24"/>
                <w:szCs w:val="24"/>
                <w:lang w:eastAsia="ru-RU"/>
              </w:rPr>
            </w:pPr>
            <w:ins w:id="6424" w:author="Unknown">
              <w:r w:rsidRPr="00941F3A">
                <w:rPr>
                  <w:rFonts w:ascii="Times New Roman" w:eastAsia="Times New Roman" w:hAnsi="Times New Roman" w:cs="Times New Roman"/>
                  <w:sz w:val="24"/>
                  <w:szCs w:val="24"/>
                  <w:lang w:eastAsia="ru-RU"/>
                </w:rPr>
                <w:t>- борьбу с огнем в местах добычи нефти и газа, см. 09.10;</w:t>
              </w:r>
            </w:ins>
          </w:p>
          <w:p w:rsidR="00941F3A" w:rsidRPr="00941F3A" w:rsidRDefault="00941F3A" w:rsidP="00941F3A">
            <w:pPr>
              <w:spacing w:after="0" w:line="240" w:lineRule="auto"/>
              <w:rPr>
                <w:ins w:id="6425" w:author="Unknown"/>
                <w:rFonts w:ascii="Times New Roman" w:eastAsia="Times New Roman" w:hAnsi="Times New Roman" w:cs="Times New Roman"/>
                <w:sz w:val="24"/>
                <w:szCs w:val="24"/>
                <w:lang w:eastAsia="ru-RU"/>
              </w:rPr>
            </w:pPr>
            <w:ins w:id="6426" w:author="Unknown">
              <w:r w:rsidRPr="00941F3A">
                <w:rPr>
                  <w:rFonts w:ascii="Times New Roman" w:eastAsia="Times New Roman" w:hAnsi="Times New Roman" w:cs="Times New Roman"/>
                  <w:sz w:val="24"/>
                  <w:szCs w:val="24"/>
                  <w:lang w:eastAsia="ru-RU"/>
                </w:rPr>
                <w:t>- защиту от огня и противопожарную безопасность в аэропортах, не оборудованных специальной техникой, см. 52.23</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427" w:author="Unknown"/>
                <w:rFonts w:ascii="Times New Roman" w:eastAsia="Times New Roman" w:hAnsi="Times New Roman" w:cs="Times New Roman"/>
                <w:sz w:val="24"/>
                <w:szCs w:val="24"/>
                <w:lang w:eastAsia="ru-RU"/>
              </w:rPr>
            </w:pPr>
            <w:ins w:id="6428" w:author="Unknown">
              <w:r w:rsidRPr="00941F3A">
                <w:rPr>
                  <w:rFonts w:ascii="Times New Roman" w:eastAsia="Times New Roman" w:hAnsi="Times New Roman" w:cs="Times New Roman"/>
                  <w:sz w:val="24"/>
                  <w:szCs w:val="24"/>
                  <w:lang w:eastAsia="ru-RU"/>
                </w:rPr>
                <w:t>84.25.1</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429" w:author="Unknown"/>
                <w:rFonts w:ascii="Times New Roman" w:eastAsia="Times New Roman" w:hAnsi="Times New Roman" w:cs="Times New Roman"/>
                <w:sz w:val="24"/>
                <w:szCs w:val="24"/>
                <w:lang w:eastAsia="ru-RU"/>
              </w:rPr>
            </w:pPr>
            <w:ins w:id="6430" w:author="Unknown">
              <w:r w:rsidRPr="00941F3A">
                <w:rPr>
                  <w:rFonts w:ascii="Times New Roman" w:eastAsia="Times New Roman" w:hAnsi="Times New Roman" w:cs="Times New Roman"/>
                  <w:sz w:val="24"/>
                  <w:szCs w:val="24"/>
                  <w:lang w:eastAsia="ru-RU"/>
                </w:rPr>
                <w:t>Деятельность по обеспечению пожарной безопасности</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431" w:author="Unknown"/>
                <w:rFonts w:ascii="Times New Roman" w:eastAsia="Times New Roman" w:hAnsi="Times New Roman" w:cs="Times New Roman"/>
                <w:sz w:val="24"/>
                <w:szCs w:val="24"/>
                <w:lang w:eastAsia="ru-RU"/>
              </w:rPr>
            </w:pPr>
            <w:ins w:id="6432" w:author="Unknown">
              <w:r w:rsidRPr="00941F3A">
                <w:rPr>
                  <w:rFonts w:ascii="Times New Roman" w:eastAsia="Times New Roman" w:hAnsi="Times New Roman" w:cs="Times New Roman"/>
                  <w:sz w:val="24"/>
                  <w:szCs w:val="24"/>
                  <w:lang w:eastAsia="ru-RU"/>
                </w:rPr>
                <w:t>84.25.2</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433" w:author="Unknown"/>
                <w:rFonts w:ascii="Times New Roman" w:eastAsia="Times New Roman" w:hAnsi="Times New Roman" w:cs="Times New Roman"/>
                <w:sz w:val="24"/>
                <w:szCs w:val="24"/>
                <w:lang w:eastAsia="ru-RU"/>
              </w:rPr>
            </w:pPr>
            <w:ins w:id="6434" w:author="Unknown">
              <w:r w:rsidRPr="00941F3A">
                <w:rPr>
                  <w:rFonts w:ascii="Times New Roman" w:eastAsia="Times New Roman" w:hAnsi="Times New Roman" w:cs="Times New Roman"/>
                  <w:sz w:val="24"/>
                  <w:szCs w:val="24"/>
                  <w:lang w:eastAsia="ru-RU"/>
                </w:rPr>
                <w:t>Деятельность по обеспечению безопасности на водных объектах</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435" w:author="Unknown"/>
                <w:rFonts w:ascii="Times New Roman" w:eastAsia="Times New Roman" w:hAnsi="Times New Roman" w:cs="Times New Roman"/>
                <w:sz w:val="24"/>
                <w:szCs w:val="24"/>
                <w:lang w:eastAsia="ru-RU"/>
              </w:rPr>
            </w:pPr>
            <w:ins w:id="6436" w:author="Unknown">
              <w:r w:rsidRPr="00941F3A">
                <w:rPr>
                  <w:rFonts w:ascii="Times New Roman" w:eastAsia="Times New Roman" w:hAnsi="Times New Roman" w:cs="Times New Roman"/>
                  <w:sz w:val="24"/>
                  <w:szCs w:val="24"/>
                  <w:lang w:eastAsia="ru-RU"/>
                </w:rPr>
                <w:t>84.25.9</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437" w:author="Unknown"/>
                <w:rFonts w:ascii="Times New Roman" w:eastAsia="Times New Roman" w:hAnsi="Times New Roman" w:cs="Times New Roman"/>
                <w:sz w:val="24"/>
                <w:szCs w:val="24"/>
                <w:lang w:eastAsia="ru-RU"/>
              </w:rPr>
            </w:pPr>
            <w:ins w:id="6438" w:author="Unknown">
              <w:r w:rsidRPr="00941F3A">
                <w:rPr>
                  <w:rFonts w:ascii="Times New Roman" w:eastAsia="Times New Roman" w:hAnsi="Times New Roman" w:cs="Times New Roman"/>
                  <w:sz w:val="24"/>
                  <w:szCs w:val="24"/>
                  <w:lang w:eastAsia="ru-RU"/>
                </w:rPr>
                <w:t>Деятельность по обеспечению безопасности в чрезвычайных ситуациях прочая</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439" w:author="Unknown"/>
                <w:rFonts w:ascii="Times New Roman" w:eastAsia="Times New Roman" w:hAnsi="Times New Roman" w:cs="Times New Roman"/>
                <w:sz w:val="24"/>
                <w:szCs w:val="24"/>
                <w:lang w:eastAsia="ru-RU"/>
              </w:rPr>
            </w:pPr>
            <w:ins w:id="6440" w:author="Unknown">
              <w:r w:rsidRPr="00941F3A">
                <w:rPr>
                  <w:rFonts w:ascii="Times New Roman" w:eastAsia="Times New Roman" w:hAnsi="Times New Roman" w:cs="Times New Roman"/>
                  <w:sz w:val="24"/>
                  <w:szCs w:val="24"/>
                  <w:lang w:eastAsia="ru-RU"/>
                </w:rPr>
                <w:t>84.3</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441" w:author="Unknown"/>
                <w:rFonts w:ascii="Times New Roman" w:eastAsia="Times New Roman" w:hAnsi="Times New Roman" w:cs="Times New Roman"/>
                <w:sz w:val="24"/>
                <w:szCs w:val="24"/>
                <w:lang w:eastAsia="ru-RU"/>
              </w:rPr>
            </w:pPr>
            <w:ins w:id="6442" w:author="Unknown">
              <w:r w:rsidRPr="00941F3A">
                <w:rPr>
                  <w:rFonts w:ascii="Times New Roman" w:eastAsia="Times New Roman" w:hAnsi="Times New Roman" w:cs="Times New Roman"/>
                  <w:sz w:val="24"/>
                  <w:szCs w:val="24"/>
                  <w:lang w:eastAsia="ru-RU"/>
                </w:rPr>
                <w:t>Деятельность в области обязательного социального обеспечения</w:t>
              </w:r>
            </w:ins>
          </w:p>
        </w:tc>
      </w:tr>
      <w:tr w:rsidR="00941F3A" w:rsidRPr="00941F3A" w:rsidTr="00AF359D">
        <w:tblPrEx>
          <w:jc w:val="center"/>
        </w:tblPrEx>
        <w:trPr>
          <w:gridAfter w:val="3"/>
          <w:wAfter w:w="440" w:type="dxa"/>
          <w:jc w:val="center"/>
        </w:trPr>
        <w:tc>
          <w:tcPr>
            <w:tcW w:w="1468" w:type="dxa"/>
            <w:gridSpan w:val="6"/>
            <w:tcBorders>
              <w:top w:val="nil"/>
              <w:left w:val="single" w:sz="8" w:space="0" w:color="auto"/>
              <w:bottom w:val="single" w:sz="8" w:space="0" w:color="auto"/>
              <w:right w:val="single" w:sz="8" w:space="0" w:color="auto"/>
            </w:tcBorders>
            <w:hideMark/>
          </w:tcPr>
          <w:p w:rsidR="00941F3A" w:rsidRPr="00941F3A" w:rsidRDefault="00941F3A" w:rsidP="00941F3A">
            <w:pPr>
              <w:spacing w:after="0" w:line="240" w:lineRule="auto"/>
              <w:rPr>
                <w:ins w:id="6443" w:author="Unknown"/>
                <w:rFonts w:ascii="Times New Roman" w:eastAsia="Times New Roman" w:hAnsi="Times New Roman" w:cs="Times New Roman"/>
                <w:sz w:val="24"/>
                <w:szCs w:val="24"/>
                <w:lang w:eastAsia="ru-RU"/>
              </w:rPr>
            </w:pPr>
            <w:ins w:id="6444" w:author="Unknown">
              <w:r w:rsidRPr="00941F3A">
                <w:rPr>
                  <w:rFonts w:ascii="Times New Roman" w:eastAsia="Times New Roman" w:hAnsi="Times New Roman" w:cs="Times New Roman"/>
                  <w:sz w:val="24"/>
                  <w:szCs w:val="24"/>
                  <w:lang w:eastAsia="ru-RU"/>
                </w:rPr>
                <w:t>84.30</w:t>
              </w:r>
            </w:ins>
          </w:p>
        </w:tc>
        <w:tc>
          <w:tcPr>
            <w:tcW w:w="7473" w:type="dxa"/>
            <w:gridSpan w:val="10"/>
            <w:tcBorders>
              <w:top w:val="nil"/>
              <w:left w:val="nil"/>
              <w:bottom w:val="single" w:sz="8" w:space="0" w:color="auto"/>
              <w:right w:val="single" w:sz="8" w:space="0" w:color="auto"/>
            </w:tcBorders>
            <w:hideMark/>
          </w:tcPr>
          <w:p w:rsidR="00941F3A" w:rsidRPr="00941F3A" w:rsidRDefault="00941F3A" w:rsidP="00941F3A">
            <w:pPr>
              <w:spacing w:after="0" w:line="240" w:lineRule="auto"/>
              <w:rPr>
                <w:ins w:id="6445" w:author="Unknown"/>
                <w:rFonts w:ascii="Times New Roman" w:eastAsia="Times New Roman" w:hAnsi="Times New Roman" w:cs="Times New Roman"/>
                <w:sz w:val="24"/>
                <w:szCs w:val="24"/>
                <w:lang w:eastAsia="ru-RU"/>
              </w:rPr>
            </w:pPr>
            <w:ins w:id="6446" w:author="Unknown">
              <w:r w:rsidRPr="00941F3A">
                <w:rPr>
                  <w:rFonts w:ascii="Times New Roman" w:eastAsia="Times New Roman" w:hAnsi="Times New Roman" w:cs="Times New Roman"/>
                  <w:sz w:val="24"/>
                  <w:szCs w:val="24"/>
                  <w:lang w:eastAsia="ru-RU"/>
                </w:rPr>
                <w:t>Деятельность в области обязательного социального обеспечения</w:t>
              </w:r>
            </w:ins>
          </w:p>
          <w:p w:rsidR="00941F3A" w:rsidRPr="00941F3A" w:rsidRDefault="00941F3A" w:rsidP="00941F3A">
            <w:pPr>
              <w:spacing w:after="0" w:line="240" w:lineRule="auto"/>
              <w:rPr>
                <w:ins w:id="6447" w:author="Unknown"/>
                <w:rFonts w:ascii="Times New Roman" w:eastAsia="Times New Roman" w:hAnsi="Times New Roman" w:cs="Times New Roman"/>
                <w:sz w:val="24"/>
                <w:szCs w:val="24"/>
                <w:lang w:eastAsia="ru-RU"/>
              </w:rPr>
            </w:pPr>
            <w:ins w:id="6448" w:author="Unknown">
              <w:r w:rsidRPr="00941F3A">
                <w:rPr>
                  <w:rFonts w:ascii="Times New Roman" w:eastAsia="Times New Roman" w:hAnsi="Times New Roman" w:cs="Times New Roman"/>
                  <w:sz w:val="24"/>
                  <w:szCs w:val="24"/>
                  <w:lang w:eastAsia="ru-RU"/>
                </w:rPr>
                <w:t>Эта группировка включает:</w:t>
              </w:r>
            </w:ins>
          </w:p>
          <w:p w:rsidR="00941F3A" w:rsidRPr="00941F3A" w:rsidRDefault="00941F3A" w:rsidP="00941F3A">
            <w:pPr>
              <w:spacing w:after="0" w:line="240" w:lineRule="auto"/>
              <w:rPr>
                <w:ins w:id="6449" w:author="Unknown"/>
                <w:rFonts w:ascii="Times New Roman" w:eastAsia="Times New Roman" w:hAnsi="Times New Roman" w:cs="Times New Roman"/>
                <w:sz w:val="24"/>
                <w:szCs w:val="24"/>
                <w:lang w:eastAsia="ru-RU"/>
              </w:rPr>
            </w:pPr>
            <w:ins w:id="6450" w:author="Unknown">
              <w:r w:rsidRPr="00941F3A">
                <w:rPr>
                  <w:rFonts w:ascii="Times New Roman" w:eastAsia="Times New Roman" w:hAnsi="Times New Roman" w:cs="Times New Roman"/>
                  <w:sz w:val="24"/>
                  <w:szCs w:val="24"/>
                  <w:lang w:eastAsia="ru-RU"/>
                </w:rPr>
                <w:t>- финансирование и регулирование деятельности, связанной с предоставлением обеспечения в случае трудового увечья и профессионального заболевания, необходимости получения медицинской помощи;</w:t>
              </w:r>
            </w:ins>
          </w:p>
          <w:p w:rsidR="00941F3A" w:rsidRPr="00941F3A" w:rsidRDefault="00941F3A" w:rsidP="00941F3A">
            <w:pPr>
              <w:spacing w:after="0" w:line="240" w:lineRule="auto"/>
              <w:rPr>
                <w:ins w:id="6451" w:author="Unknown"/>
                <w:rFonts w:ascii="Times New Roman" w:eastAsia="Times New Roman" w:hAnsi="Times New Roman" w:cs="Times New Roman"/>
                <w:sz w:val="24"/>
                <w:szCs w:val="24"/>
                <w:lang w:eastAsia="ru-RU"/>
              </w:rPr>
            </w:pPr>
            <w:ins w:id="6452" w:author="Unknown">
              <w:r w:rsidRPr="00941F3A">
                <w:rPr>
                  <w:rFonts w:ascii="Times New Roman" w:eastAsia="Times New Roman" w:hAnsi="Times New Roman" w:cs="Times New Roman"/>
                  <w:sz w:val="24"/>
                  <w:szCs w:val="24"/>
                  <w:lang w:eastAsia="ru-RU"/>
                </w:rPr>
                <w:t>- предоставление трудовой пенсии по старости, трудовой пенсии по инвалидности, трудовой пенсии по случаю потери кормильца, социальной пенсии, пенсии по государственному пенсионному обеспечению; предоставление пособий в связи с рождением ребенка, пособий по временной нетрудоспособности;</w:t>
              </w:r>
            </w:ins>
          </w:p>
          <w:p w:rsidR="00941F3A" w:rsidRPr="00941F3A" w:rsidRDefault="00941F3A" w:rsidP="00941F3A">
            <w:pPr>
              <w:spacing w:after="0" w:line="240" w:lineRule="auto"/>
              <w:rPr>
                <w:ins w:id="6453" w:author="Unknown"/>
                <w:rFonts w:ascii="Times New Roman" w:eastAsia="Times New Roman" w:hAnsi="Times New Roman" w:cs="Times New Roman"/>
                <w:sz w:val="24"/>
                <w:szCs w:val="24"/>
                <w:lang w:eastAsia="ru-RU"/>
              </w:rPr>
            </w:pPr>
            <w:ins w:id="6454" w:author="Unknown">
              <w:r w:rsidRPr="00941F3A">
                <w:rPr>
                  <w:rFonts w:ascii="Times New Roman" w:eastAsia="Times New Roman" w:hAnsi="Times New Roman" w:cs="Times New Roman"/>
                  <w:sz w:val="24"/>
                  <w:szCs w:val="24"/>
                  <w:lang w:eastAsia="ru-RU"/>
                </w:rPr>
                <w:t>- деятельность, связанную с социальной поддержкой безработных граждан, с предоставлением пособий многодетным семьям</w:t>
              </w:r>
            </w:ins>
          </w:p>
          <w:p w:rsidR="00941F3A" w:rsidRPr="00941F3A" w:rsidRDefault="00941F3A" w:rsidP="00941F3A">
            <w:pPr>
              <w:spacing w:after="0" w:line="240" w:lineRule="auto"/>
              <w:rPr>
                <w:ins w:id="6455" w:author="Unknown"/>
                <w:rFonts w:ascii="Times New Roman" w:eastAsia="Times New Roman" w:hAnsi="Times New Roman" w:cs="Times New Roman"/>
                <w:sz w:val="24"/>
                <w:szCs w:val="24"/>
                <w:lang w:eastAsia="ru-RU"/>
              </w:rPr>
            </w:pPr>
            <w:ins w:id="6456" w:author="Unknown">
              <w:r w:rsidRPr="00941F3A">
                <w:rPr>
                  <w:rFonts w:ascii="Times New Roman" w:eastAsia="Times New Roman" w:hAnsi="Times New Roman" w:cs="Times New Roman"/>
                  <w:sz w:val="24"/>
                  <w:szCs w:val="24"/>
                  <w:lang w:eastAsia="ru-RU"/>
                </w:rPr>
                <w:t>Эта группировка не включает:</w:t>
              </w:r>
            </w:ins>
          </w:p>
          <w:p w:rsidR="00941F3A" w:rsidRPr="00941F3A" w:rsidRDefault="00941F3A" w:rsidP="00941F3A">
            <w:pPr>
              <w:spacing w:after="0" w:line="240" w:lineRule="auto"/>
              <w:rPr>
                <w:ins w:id="6457" w:author="Unknown"/>
                <w:rFonts w:ascii="Times New Roman" w:eastAsia="Times New Roman" w:hAnsi="Times New Roman" w:cs="Times New Roman"/>
                <w:sz w:val="24"/>
                <w:szCs w:val="24"/>
                <w:lang w:eastAsia="ru-RU"/>
              </w:rPr>
            </w:pPr>
            <w:ins w:id="6458" w:author="Unknown">
              <w:r w:rsidRPr="00941F3A">
                <w:rPr>
                  <w:rFonts w:ascii="Times New Roman" w:eastAsia="Times New Roman" w:hAnsi="Times New Roman" w:cs="Times New Roman"/>
                  <w:sz w:val="24"/>
                  <w:szCs w:val="24"/>
                  <w:lang w:eastAsia="ru-RU"/>
                </w:rPr>
                <w:t>- добровольное пенсионное страхование и негосударственное пенсионное обеспечение, см. 65.30;</w:t>
              </w:r>
            </w:ins>
          </w:p>
          <w:p w:rsidR="00941F3A" w:rsidRPr="00941F3A" w:rsidRDefault="00941F3A" w:rsidP="00941F3A">
            <w:pPr>
              <w:spacing w:after="0" w:line="240" w:lineRule="auto"/>
              <w:rPr>
                <w:ins w:id="6459" w:author="Unknown"/>
                <w:rFonts w:ascii="Times New Roman" w:eastAsia="Times New Roman" w:hAnsi="Times New Roman" w:cs="Times New Roman"/>
                <w:sz w:val="24"/>
                <w:szCs w:val="24"/>
                <w:lang w:eastAsia="ru-RU"/>
              </w:rPr>
            </w:pPr>
            <w:ins w:id="6460" w:author="Unknown">
              <w:r w:rsidRPr="00941F3A">
                <w:rPr>
                  <w:rFonts w:ascii="Times New Roman" w:eastAsia="Times New Roman" w:hAnsi="Times New Roman" w:cs="Times New Roman"/>
                  <w:sz w:val="24"/>
                  <w:szCs w:val="24"/>
                  <w:lang w:eastAsia="ru-RU"/>
                </w:rPr>
                <w:t>- предоставление социальной помощи и социальных услуг, см. 88.10, 88.99</w:t>
              </w:r>
            </w:ins>
          </w:p>
        </w:tc>
      </w:tr>
    </w:tbl>
    <w:p w:rsidR="0044007E" w:rsidRDefault="0044007E"/>
    <w:sectPr w:rsidR="00440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5F"/>
    <w:rsid w:val="0044007E"/>
    <w:rsid w:val="00723695"/>
    <w:rsid w:val="00941F3A"/>
    <w:rsid w:val="0098606A"/>
    <w:rsid w:val="00AF359D"/>
    <w:rsid w:val="00CD0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41F3A"/>
  </w:style>
  <w:style w:type="character" w:styleId="a3">
    <w:name w:val="Hyperlink"/>
    <w:basedOn w:val="a0"/>
    <w:uiPriority w:val="99"/>
    <w:semiHidden/>
    <w:unhideWhenUsed/>
    <w:rsid w:val="00941F3A"/>
    <w:rPr>
      <w:color w:val="0000FF"/>
      <w:u w:val="single"/>
    </w:rPr>
  </w:style>
  <w:style w:type="character" w:styleId="a4">
    <w:name w:val="FollowedHyperlink"/>
    <w:basedOn w:val="a0"/>
    <w:uiPriority w:val="99"/>
    <w:semiHidden/>
    <w:unhideWhenUsed/>
    <w:rsid w:val="00941F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41F3A"/>
  </w:style>
  <w:style w:type="character" w:styleId="a3">
    <w:name w:val="Hyperlink"/>
    <w:basedOn w:val="a0"/>
    <w:uiPriority w:val="99"/>
    <w:semiHidden/>
    <w:unhideWhenUsed/>
    <w:rsid w:val="00941F3A"/>
    <w:rPr>
      <w:color w:val="0000FF"/>
      <w:u w:val="single"/>
    </w:rPr>
  </w:style>
  <w:style w:type="character" w:styleId="a4">
    <w:name w:val="FollowedHyperlink"/>
    <w:basedOn w:val="a0"/>
    <w:uiPriority w:val="99"/>
    <w:semiHidden/>
    <w:unhideWhenUsed/>
    <w:rsid w:val="00941F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vd-2.ru/" TargetMode="External"/><Relationship Id="rId18" Type="http://schemas.openxmlformats.org/officeDocument/2006/relationships/hyperlink" Target="https://okvd-2.ru/" TargetMode="External"/><Relationship Id="rId26" Type="http://schemas.openxmlformats.org/officeDocument/2006/relationships/hyperlink" Target="https://okvd-2.ru/" TargetMode="External"/><Relationship Id="rId39" Type="http://schemas.openxmlformats.org/officeDocument/2006/relationships/hyperlink" Target="https://okvd-2.ru/" TargetMode="External"/><Relationship Id="rId3" Type="http://schemas.openxmlformats.org/officeDocument/2006/relationships/settings" Target="settings.xml"/><Relationship Id="rId21" Type="http://schemas.openxmlformats.org/officeDocument/2006/relationships/hyperlink" Target="https://okvd-2.ru/" TargetMode="External"/><Relationship Id="rId34" Type="http://schemas.openxmlformats.org/officeDocument/2006/relationships/hyperlink" Target="https://okvd-2.ru/" TargetMode="External"/><Relationship Id="rId42" Type="http://schemas.openxmlformats.org/officeDocument/2006/relationships/hyperlink" Target="https://okvd-2.ru/" TargetMode="External"/><Relationship Id="rId47" Type="http://schemas.openxmlformats.org/officeDocument/2006/relationships/hyperlink" Target="https://normativ.kontur.ru/document?moduleid=1&amp;documentid=262620" TargetMode="External"/><Relationship Id="rId50" Type="http://schemas.openxmlformats.org/officeDocument/2006/relationships/theme" Target="theme/theme1.xml"/><Relationship Id="rId7" Type="http://schemas.openxmlformats.org/officeDocument/2006/relationships/hyperlink" Target="https://okvd-2.ru/" TargetMode="External"/><Relationship Id="rId12" Type="http://schemas.openxmlformats.org/officeDocument/2006/relationships/hyperlink" Target="https://okvd-2.ru/" TargetMode="External"/><Relationship Id="rId17" Type="http://schemas.openxmlformats.org/officeDocument/2006/relationships/hyperlink" Target="https://okvd-2.ru/" TargetMode="External"/><Relationship Id="rId25" Type="http://schemas.openxmlformats.org/officeDocument/2006/relationships/hyperlink" Target="https://okvd-2.ru/" TargetMode="External"/><Relationship Id="rId33" Type="http://schemas.openxmlformats.org/officeDocument/2006/relationships/hyperlink" Target="https://okvd-2.ru/" TargetMode="External"/><Relationship Id="rId38" Type="http://schemas.openxmlformats.org/officeDocument/2006/relationships/hyperlink" Target="https://okvd-2.ru/" TargetMode="External"/><Relationship Id="rId46" Type="http://schemas.openxmlformats.org/officeDocument/2006/relationships/hyperlink" Target="https://normativ.kontur.ru/document?moduleid=1&amp;documentid=262620" TargetMode="External"/><Relationship Id="rId2" Type="http://schemas.microsoft.com/office/2007/relationships/stylesWithEffects" Target="stylesWithEffects.xml"/><Relationship Id="rId16" Type="http://schemas.openxmlformats.org/officeDocument/2006/relationships/hyperlink" Target="https://okvd-2.ru/" TargetMode="External"/><Relationship Id="rId20" Type="http://schemas.openxmlformats.org/officeDocument/2006/relationships/hyperlink" Target="https://okvd-2.ru/" TargetMode="External"/><Relationship Id="rId29" Type="http://schemas.openxmlformats.org/officeDocument/2006/relationships/hyperlink" Target="https://okvd-2.ru/" TargetMode="External"/><Relationship Id="rId41" Type="http://schemas.openxmlformats.org/officeDocument/2006/relationships/hyperlink" Target="https://okvd-2.ru/" TargetMode="External"/><Relationship Id="rId1" Type="http://schemas.openxmlformats.org/officeDocument/2006/relationships/styles" Target="styles.xml"/><Relationship Id="rId6" Type="http://schemas.openxmlformats.org/officeDocument/2006/relationships/hyperlink" Target="https://okvd-2.ru/" TargetMode="External"/><Relationship Id="rId11" Type="http://schemas.openxmlformats.org/officeDocument/2006/relationships/hyperlink" Target="https://okvd-2.ru/" TargetMode="External"/><Relationship Id="rId24" Type="http://schemas.openxmlformats.org/officeDocument/2006/relationships/hyperlink" Target="https://okvd-2.ru/" TargetMode="External"/><Relationship Id="rId32" Type="http://schemas.openxmlformats.org/officeDocument/2006/relationships/hyperlink" Target="https://okvd-2.ru/" TargetMode="External"/><Relationship Id="rId37" Type="http://schemas.openxmlformats.org/officeDocument/2006/relationships/hyperlink" Target="https://okvd-2.ru/" TargetMode="External"/><Relationship Id="rId40" Type="http://schemas.openxmlformats.org/officeDocument/2006/relationships/hyperlink" Target="https://okvd-2.ru/" TargetMode="External"/><Relationship Id="rId45" Type="http://schemas.openxmlformats.org/officeDocument/2006/relationships/hyperlink" Target="https://okvd-2.ru/" TargetMode="External"/><Relationship Id="rId5" Type="http://schemas.openxmlformats.org/officeDocument/2006/relationships/hyperlink" Target="https://okvd-2.ru/" TargetMode="External"/><Relationship Id="rId15" Type="http://schemas.openxmlformats.org/officeDocument/2006/relationships/hyperlink" Target="https://okvd-2.ru/" TargetMode="External"/><Relationship Id="rId23" Type="http://schemas.openxmlformats.org/officeDocument/2006/relationships/hyperlink" Target="https://okvd-2.ru/" TargetMode="External"/><Relationship Id="rId28" Type="http://schemas.openxmlformats.org/officeDocument/2006/relationships/hyperlink" Target="https://okvd-2.ru/" TargetMode="External"/><Relationship Id="rId36" Type="http://schemas.openxmlformats.org/officeDocument/2006/relationships/hyperlink" Target="https://okvd-2.ru/" TargetMode="External"/><Relationship Id="rId49" Type="http://schemas.openxmlformats.org/officeDocument/2006/relationships/fontTable" Target="fontTable.xml"/><Relationship Id="rId10" Type="http://schemas.openxmlformats.org/officeDocument/2006/relationships/hyperlink" Target="https://okvd-2.ru/" TargetMode="External"/><Relationship Id="rId19" Type="http://schemas.openxmlformats.org/officeDocument/2006/relationships/hyperlink" Target="https://okvd-2.ru/" TargetMode="External"/><Relationship Id="rId31" Type="http://schemas.openxmlformats.org/officeDocument/2006/relationships/hyperlink" Target="https://okvd-2.ru/" TargetMode="External"/><Relationship Id="rId44" Type="http://schemas.openxmlformats.org/officeDocument/2006/relationships/hyperlink" Target="https://okvd-2.ru/" TargetMode="External"/><Relationship Id="rId4" Type="http://schemas.openxmlformats.org/officeDocument/2006/relationships/webSettings" Target="webSettings.xml"/><Relationship Id="rId9" Type="http://schemas.openxmlformats.org/officeDocument/2006/relationships/hyperlink" Target="https://okvd-2.ru/" TargetMode="External"/><Relationship Id="rId14" Type="http://schemas.openxmlformats.org/officeDocument/2006/relationships/hyperlink" Target="https://okvd-2.ru/" TargetMode="External"/><Relationship Id="rId22" Type="http://schemas.openxmlformats.org/officeDocument/2006/relationships/hyperlink" Target="https://okvd-2.ru/" TargetMode="External"/><Relationship Id="rId27" Type="http://schemas.openxmlformats.org/officeDocument/2006/relationships/hyperlink" Target="https://okvd-2.ru/" TargetMode="External"/><Relationship Id="rId30" Type="http://schemas.openxmlformats.org/officeDocument/2006/relationships/hyperlink" Target="https://okvd-2.ru/" TargetMode="External"/><Relationship Id="rId35" Type="http://schemas.openxmlformats.org/officeDocument/2006/relationships/hyperlink" Target="https://okvd-2.ru/" TargetMode="External"/><Relationship Id="rId43" Type="http://schemas.openxmlformats.org/officeDocument/2006/relationships/hyperlink" Target="https://okvd-2.ru/" TargetMode="External"/><Relationship Id="rId48" Type="http://schemas.openxmlformats.org/officeDocument/2006/relationships/hyperlink" Target="https://normativ.kontur.ru/document?moduleid=1&amp;documentid=262620" TargetMode="External"/><Relationship Id="rId8" Type="http://schemas.openxmlformats.org/officeDocument/2006/relationships/hyperlink" Target="https://okvd-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96974</Words>
  <Characters>552752</Characters>
  <Application>Microsoft Office Word</Application>
  <DocSecurity>0</DocSecurity>
  <Lines>4606</Lines>
  <Paragraphs>1296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налоговый</cp:lastModifiedBy>
  <cp:revision>3</cp:revision>
  <dcterms:created xsi:type="dcterms:W3CDTF">2018-09-27T08:04:00Z</dcterms:created>
  <dcterms:modified xsi:type="dcterms:W3CDTF">2018-09-27T08:04:00Z</dcterms:modified>
</cp:coreProperties>
</file>